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FD7D" w14:textId="77777777" w:rsidR="00580A23" w:rsidRDefault="00580A23" w:rsidP="00580A23">
      <w:pPr>
        <w:tabs>
          <w:tab w:val="left" w:pos="2323"/>
        </w:tabs>
        <w:spacing w:before="13"/>
        <w:ind w:left="154"/>
        <w:rPr>
          <w:lang w:eastAsia="zh-CN"/>
        </w:rPr>
      </w:pPr>
      <w:r w:rsidRPr="003317DA">
        <w:rPr>
          <w:rFonts w:hint="eastAsia"/>
          <w:lang w:eastAsia="zh-CN"/>
        </w:rPr>
        <w:t>様式</w:t>
      </w:r>
      <w:r w:rsidRPr="003317DA">
        <w:rPr>
          <w:lang w:eastAsia="zh-CN"/>
        </w:rPr>
        <w:t>12</w:t>
      </w:r>
      <w:r w:rsidRPr="003317DA">
        <w:rPr>
          <w:rFonts w:hint="eastAsia"/>
          <w:lang w:eastAsia="zh-CN"/>
        </w:rPr>
        <w:t>号（第</w:t>
      </w:r>
      <w:r w:rsidRPr="003317DA">
        <w:rPr>
          <w:lang w:eastAsia="zh-CN"/>
        </w:rPr>
        <w:t>11</w:t>
      </w:r>
      <w:r w:rsidRPr="003317DA">
        <w:rPr>
          <w:rFonts w:hint="eastAsia"/>
          <w:lang w:eastAsia="zh-CN"/>
        </w:rPr>
        <w:t>条関係）</w:t>
      </w:r>
    </w:p>
    <w:p w14:paraId="4063520B" w14:textId="77777777" w:rsidR="00580A23" w:rsidRPr="00986D3A" w:rsidRDefault="00580A23" w:rsidP="00580A23">
      <w:pPr>
        <w:tabs>
          <w:tab w:val="left" w:pos="2323"/>
        </w:tabs>
        <w:spacing w:before="13"/>
        <w:ind w:left="154"/>
        <w:rPr>
          <w:lang w:eastAsia="zh-CN"/>
        </w:rPr>
      </w:pPr>
      <w:r w:rsidRPr="00986D3A">
        <w:rPr>
          <w:rFonts w:hint="eastAsia"/>
          <w:lang w:eastAsia="zh-CN"/>
        </w:rPr>
        <w:t>大熊町長</w:t>
      </w:r>
      <w:r w:rsidRPr="00986D3A">
        <w:rPr>
          <w:lang w:eastAsia="zh-CN"/>
        </w:rPr>
        <w:tab/>
      </w:r>
      <w:r w:rsidRPr="00986D3A">
        <w:rPr>
          <w:rFonts w:hint="eastAsia"/>
          <w:lang w:eastAsia="zh-CN"/>
        </w:rPr>
        <w:t>様</w:t>
      </w:r>
    </w:p>
    <w:p w14:paraId="3D4F3B39" w14:textId="77777777" w:rsidR="00580A23" w:rsidRPr="00986D3A" w:rsidRDefault="00580A23" w:rsidP="00580A23">
      <w:pPr>
        <w:pStyle w:val="a3"/>
        <w:spacing w:before="6"/>
        <w:rPr>
          <w:sz w:val="9"/>
          <w:lang w:eastAsia="zh-CN"/>
        </w:rPr>
      </w:pPr>
    </w:p>
    <w:p w14:paraId="239FE1A2" w14:textId="77777777" w:rsidR="00580A23" w:rsidRPr="00254B26" w:rsidRDefault="00580A23" w:rsidP="00580A23">
      <w:pPr>
        <w:pStyle w:val="a3"/>
        <w:jc w:val="center"/>
        <w:rPr>
          <w:b/>
          <w:bCs/>
          <w:sz w:val="24"/>
          <w:szCs w:val="24"/>
        </w:rPr>
      </w:pPr>
      <w:r w:rsidRPr="00254B26">
        <w:rPr>
          <w:rFonts w:hint="eastAsia"/>
          <w:b/>
          <w:bCs/>
          <w:sz w:val="24"/>
          <w:szCs w:val="24"/>
        </w:rPr>
        <w:t>大熊町ゼロカーボン補助金　実績報告書（太陽光パネル設置）</w:t>
      </w:r>
    </w:p>
    <w:p w14:paraId="479FDB38" w14:textId="77777777" w:rsidR="00580A23" w:rsidRPr="0068357C" w:rsidRDefault="00580A23" w:rsidP="00580A23">
      <w:pPr>
        <w:pStyle w:val="a3"/>
        <w:spacing w:before="9"/>
      </w:pPr>
    </w:p>
    <w:p w14:paraId="5AA9C53D" w14:textId="77777777" w:rsidR="00580A23" w:rsidRPr="0068357C" w:rsidRDefault="00580A23" w:rsidP="00580A23">
      <w:pPr>
        <w:pStyle w:val="a3"/>
        <w:spacing w:before="9"/>
        <w:jc w:val="center"/>
      </w:pPr>
      <w:r w:rsidRPr="0068357C">
        <w:rPr>
          <w:rFonts w:hint="eastAsia"/>
        </w:rPr>
        <w:t>「大熊町ゼロカーボン補助金交付要綱」第</w:t>
      </w:r>
      <w:r w:rsidRPr="0068357C">
        <w:t>11</w:t>
      </w:r>
      <w:r w:rsidRPr="0068357C">
        <w:rPr>
          <w:rFonts w:hint="eastAsia"/>
        </w:rPr>
        <w:t>条の規定に基づき、事業完了を報告する内容は次のとおりです。</w:t>
      </w:r>
    </w:p>
    <w:p w14:paraId="3E00A374" w14:textId="77777777" w:rsidR="00580A23" w:rsidRPr="0068357C" w:rsidRDefault="00580A23" w:rsidP="00580A23">
      <w:pPr>
        <w:pStyle w:val="a3"/>
        <w:spacing w:before="7"/>
      </w:pPr>
    </w:p>
    <w:p w14:paraId="398B815E" w14:textId="77777777" w:rsidR="00580A23" w:rsidRPr="00986D3A" w:rsidRDefault="00580A23" w:rsidP="00580A23">
      <w:pPr>
        <w:pStyle w:val="a3"/>
        <w:tabs>
          <w:tab w:val="left" w:pos="2542"/>
        </w:tabs>
        <w:spacing w:before="70" w:after="13"/>
        <w:ind w:left="154"/>
      </w:pPr>
      <w:r w:rsidRPr="008D0A85">
        <w:rPr>
          <w:rFonts w:hint="eastAsia"/>
          <w:b/>
          <w:bCs/>
        </w:rPr>
        <w:t>１</w:t>
      </w:r>
      <w:r w:rsidRPr="008D0A85">
        <w:rPr>
          <w:b/>
          <w:bCs/>
          <w:spacing w:val="78"/>
        </w:rPr>
        <w:t xml:space="preserve"> </w:t>
      </w:r>
      <w:r w:rsidRPr="008D0A85">
        <w:rPr>
          <w:rFonts w:hint="eastAsia"/>
          <w:b/>
          <w:bCs/>
        </w:rPr>
        <w:t>交付申請額</w:t>
      </w:r>
      <w:r w:rsidRPr="00986D3A">
        <w:tab/>
      </w:r>
      <w:r w:rsidRPr="00986D3A">
        <w:rPr>
          <w:rFonts w:hint="eastAsia"/>
        </w:rPr>
        <w:t>※適合する要件は「○」を選択してください。</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06"/>
        <w:gridCol w:w="6396"/>
        <w:gridCol w:w="492"/>
        <w:gridCol w:w="1476"/>
      </w:tblGrid>
      <w:tr w:rsidR="00580A23" w:rsidRPr="00986D3A" w14:paraId="3A31E96A" w14:textId="77777777" w:rsidTr="00A121C3">
        <w:trPr>
          <w:trHeight w:val="296"/>
        </w:trPr>
        <w:tc>
          <w:tcPr>
            <w:tcW w:w="1406" w:type="dxa"/>
          </w:tcPr>
          <w:p w14:paraId="37EEC007" w14:textId="77777777" w:rsidR="00580A23" w:rsidRPr="00986D3A" w:rsidRDefault="00580A23" w:rsidP="00A121C3">
            <w:pPr>
              <w:pStyle w:val="TableParagraph"/>
              <w:spacing w:before="0"/>
              <w:rPr>
                <w:sz w:val="20"/>
              </w:rPr>
            </w:pPr>
          </w:p>
        </w:tc>
        <w:tc>
          <w:tcPr>
            <w:tcW w:w="6396" w:type="dxa"/>
          </w:tcPr>
          <w:p w14:paraId="5D498DF4" w14:textId="77777777" w:rsidR="00580A23" w:rsidRPr="00986D3A" w:rsidRDefault="00580A23" w:rsidP="00A121C3">
            <w:pPr>
              <w:pStyle w:val="a3"/>
              <w:jc w:val="center"/>
            </w:pPr>
            <w:r w:rsidRPr="00966931">
              <w:rPr>
                <w:rFonts w:hint="eastAsia"/>
              </w:rPr>
              <w:t>要件内容</w:t>
            </w:r>
          </w:p>
        </w:tc>
        <w:tc>
          <w:tcPr>
            <w:tcW w:w="492" w:type="dxa"/>
          </w:tcPr>
          <w:p w14:paraId="69D7B96E" w14:textId="77777777" w:rsidR="00580A23" w:rsidRPr="00986D3A" w:rsidRDefault="00580A23" w:rsidP="00A121C3">
            <w:pPr>
              <w:pStyle w:val="TableParagraph"/>
              <w:spacing w:before="15" w:line="262" w:lineRule="exact"/>
              <w:ind w:left="45"/>
              <w:rPr>
                <w:sz w:val="21"/>
              </w:rPr>
            </w:pPr>
            <w:r w:rsidRPr="00966931">
              <w:rPr>
                <w:rFonts w:hint="eastAsia"/>
                <w:sz w:val="21"/>
              </w:rPr>
              <w:t>適合</w:t>
            </w:r>
          </w:p>
        </w:tc>
        <w:tc>
          <w:tcPr>
            <w:tcW w:w="1476" w:type="dxa"/>
          </w:tcPr>
          <w:p w14:paraId="13F1B177" w14:textId="77777777" w:rsidR="00580A23" w:rsidRPr="00986D3A" w:rsidRDefault="00580A23" w:rsidP="00A121C3">
            <w:pPr>
              <w:pStyle w:val="TableParagraph"/>
              <w:ind w:left="225"/>
              <w:rPr>
                <w:sz w:val="21"/>
              </w:rPr>
            </w:pPr>
            <w:r w:rsidRPr="00966931">
              <w:rPr>
                <w:rFonts w:hint="eastAsia"/>
                <w:sz w:val="21"/>
              </w:rPr>
              <w:t>交付申請額</w:t>
            </w:r>
          </w:p>
        </w:tc>
      </w:tr>
      <w:tr w:rsidR="00580A23" w:rsidRPr="00986D3A" w14:paraId="6D84761D" w14:textId="77777777" w:rsidTr="00A121C3">
        <w:trPr>
          <w:trHeight w:val="298"/>
        </w:trPr>
        <w:tc>
          <w:tcPr>
            <w:tcW w:w="1406" w:type="dxa"/>
            <w:vMerge w:val="restart"/>
            <w:vAlign w:val="center"/>
          </w:tcPr>
          <w:p w14:paraId="27D4506A" w14:textId="77777777" w:rsidR="00580A23" w:rsidRPr="006217AD" w:rsidRDefault="00580A23" w:rsidP="00A121C3">
            <w:pPr>
              <w:pStyle w:val="a3"/>
              <w:jc w:val="center"/>
            </w:pPr>
            <w:r w:rsidRPr="006217AD">
              <w:rPr>
                <w:rFonts w:hint="eastAsia"/>
              </w:rPr>
              <w:t>要件</w:t>
            </w:r>
          </w:p>
        </w:tc>
        <w:tc>
          <w:tcPr>
            <w:tcW w:w="6396" w:type="dxa"/>
            <w:tcBorders>
              <w:bottom w:val="single" w:sz="2" w:space="0" w:color="000000"/>
            </w:tcBorders>
          </w:tcPr>
          <w:p w14:paraId="171DC23C" w14:textId="77777777" w:rsidR="00580A23" w:rsidRPr="00986D3A" w:rsidRDefault="00580A23" w:rsidP="00A121C3">
            <w:pPr>
              <w:pStyle w:val="TableParagraph"/>
              <w:ind w:left="36"/>
              <w:rPr>
                <w:sz w:val="21"/>
              </w:rPr>
            </w:pPr>
            <w:r w:rsidRPr="00986D3A">
              <w:rPr>
                <w:rFonts w:hint="eastAsia"/>
                <w:sz w:val="21"/>
              </w:rPr>
              <w:t>・</w:t>
            </w:r>
            <w:ins w:id="0" w:author="山田 健太" w:date="2025-08-17T15:21:00Z">
              <w:r w:rsidR="00877BF6" w:rsidRPr="00877BF6">
                <w:rPr>
                  <w:rFonts w:hint="eastAsia"/>
                  <w:sz w:val="21"/>
                </w:rPr>
                <w:t>全量自家消費を行うもの又は</w:t>
              </w:r>
              <w:r w:rsidR="00877BF6" w:rsidRPr="00877BF6">
                <w:rPr>
                  <w:sz w:val="21"/>
                </w:rPr>
                <w:t>FIT</w:t>
              </w:r>
              <w:r w:rsidR="00877BF6" w:rsidRPr="00877BF6">
                <w:rPr>
                  <w:rFonts w:hint="eastAsia"/>
                  <w:sz w:val="21"/>
                </w:rPr>
                <w:t>以外の余剰売電を行うもの（余剰売電を伴う場合は少なくとも</w:t>
              </w:r>
              <w:r w:rsidR="00877BF6" w:rsidRPr="00877BF6">
                <w:rPr>
                  <w:sz w:val="21"/>
                </w:rPr>
                <w:t>30</w:t>
              </w:r>
              <w:r w:rsidR="00877BF6" w:rsidRPr="00877BF6">
                <w:rPr>
                  <w:rFonts w:hint="eastAsia"/>
                  <w:sz w:val="21"/>
                </w:rPr>
                <w:t>％の自家消費を行うもの）</w:t>
              </w:r>
            </w:ins>
            <w:del w:id="1" w:author="横田 有蘭" w:date="2025-08-09T00:20:00Z">
              <w:r w:rsidRPr="00986D3A" w:rsidDel="00C92924">
                <w:rPr>
                  <w:rFonts w:hint="eastAsia"/>
                  <w:sz w:val="21"/>
                </w:rPr>
                <w:delText>自家消費を目的としている。</w:delText>
              </w:r>
            </w:del>
          </w:p>
        </w:tc>
        <w:tc>
          <w:tcPr>
            <w:tcW w:w="492" w:type="dxa"/>
            <w:tcBorders>
              <w:bottom w:val="single" w:sz="2" w:space="0" w:color="000000"/>
            </w:tcBorders>
          </w:tcPr>
          <w:p w14:paraId="6BB13576" w14:textId="77777777" w:rsidR="00580A23" w:rsidRPr="00986D3A" w:rsidRDefault="00580A23" w:rsidP="00A121C3">
            <w:pPr>
              <w:pStyle w:val="TableParagraph"/>
              <w:spacing w:before="0"/>
              <w:jc w:val="center"/>
              <w:rPr>
                <w:sz w:val="20"/>
              </w:rPr>
            </w:pPr>
          </w:p>
        </w:tc>
        <w:tc>
          <w:tcPr>
            <w:tcW w:w="1476" w:type="dxa"/>
            <w:vMerge w:val="restart"/>
            <w:vAlign w:val="center"/>
          </w:tcPr>
          <w:p w14:paraId="085CDC84" w14:textId="77777777" w:rsidR="00580A23" w:rsidRPr="00986D3A" w:rsidRDefault="00877BF6" w:rsidP="00A121C3">
            <w:pPr>
              <w:pStyle w:val="TableParagraph"/>
              <w:spacing w:before="164"/>
              <w:ind w:right="16"/>
              <w:jc w:val="right"/>
              <w:rPr>
                <w:sz w:val="21"/>
              </w:rPr>
            </w:pPr>
            <w:r>
              <w:rPr>
                <w:rFonts w:hint="eastAsia"/>
                <w:sz w:val="21"/>
              </w:rPr>
              <w:t>万円</w:t>
            </w:r>
          </w:p>
        </w:tc>
      </w:tr>
      <w:tr w:rsidR="00580A23" w:rsidRPr="00986D3A" w14:paraId="2C8C57E9" w14:textId="77777777" w:rsidTr="00A121C3">
        <w:trPr>
          <w:trHeight w:val="295"/>
        </w:trPr>
        <w:tc>
          <w:tcPr>
            <w:tcW w:w="1406" w:type="dxa"/>
            <w:vMerge/>
            <w:tcBorders>
              <w:top w:val="nil"/>
              <w:bottom w:val="single" w:sz="8" w:space="0" w:color="auto"/>
            </w:tcBorders>
          </w:tcPr>
          <w:p w14:paraId="0DB41F4A" w14:textId="77777777" w:rsidR="00580A23" w:rsidRPr="00986D3A" w:rsidRDefault="00580A23" w:rsidP="00A121C3">
            <w:pPr>
              <w:rPr>
                <w:sz w:val="2"/>
                <w:szCs w:val="2"/>
              </w:rPr>
            </w:pPr>
          </w:p>
        </w:tc>
        <w:tc>
          <w:tcPr>
            <w:tcW w:w="6396" w:type="dxa"/>
            <w:tcBorders>
              <w:top w:val="single" w:sz="2" w:space="0" w:color="000000"/>
              <w:bottom w:val="single" w:sz="8" w:space="0" w:color="auto"/>
            </w:tcBorders>
          </w:tcPr>
          <w:p w14:paraId="52210AF6" w14:textId="77777777" w:rsidR="00580A23" w:rsidRPr="00986D3A" w:rsidRDefault="00580A23" w:rsidP="00A121C3">
            <w:pPr>
              <w:pStyle w:val="TableParagraph"/>
              <w:spacing w:before="4"/>
              <w:ind w:left="36"/>
              <w:rPr>
                <w:sz w:val="21"/>
              </w:rPr>
            </w:pPr>
            <w:r w:rsidRPr="00A008F9">
              <w:rPr>
                <w:rFonts w:hint="eastAsia"/>
                <w:sz w:val="21"/>
              </w:rPr>
              <w:t>・オフサイトの場合、自己託送又は自営線の敷設を行うもの</w:t>
            </w:r>
          </w:p>
        </w:tc>
        <w:tc>
          <w:tcPr>
            <w:tcW w:w="492" w:type="dxa"/>
            <w:tcBorders>
              <w:top w:val="single" w:sz="2" w:space="0" w:color="000000"/>
              <w:bottom w:val="single" w:sz="8" w:space="0" w:color="auto"/>
            </w:tcBorders>
          </w:tcPr>
          <w:p w14:paraId="58AE583B" w14:textId="77777777" w:rsidR="00580A23" w:rsidRPr="00986D3A" w:rsidRDefault="00580A23" w:rsidP="00A121C3">
            <w:pPr>
              <w:pStyle w:val="TableParagraph"/>
              <w:spacing w:before="0"/>
              <w:jc w:val="center"/>
              <w:rPr>
                <w:sz w:val="20"/>
              </w:rPr>
            </w:pPr>
          </w:p>
        </w:tc>
        <w:tc>
          <w:tcPr>
            <w:tcW w:w="1476" w:type="dxa"/>
            <w:vMerge/>
            <w:tcBorders>
              <w:top w:val="nil"/>
              <w:bottom w:val="single" w:sz="8" w:space="0" w:color="auto"/>
            </w:tcBorders>
          </w:tcPr>
          <w:p w14:paraId="337BB99C" w14:textId="77777777" w:rsidR="00580A23" w:rsidRPr="00986D3A" w:rsidRDefault="00580A23" w:rsidP="00A121C3">
            <w:pPr>
              <w:rPr>
                <w:sz w:val="2"/>
                <w:szCs w:val="2"/>
              </w:rPr>
            </w:pPr>
          </w:p>
        </w:tc>
      </w:tr>
    </w:tbl>
    <w:p w14:paraId="1F154F00" w14:textId="77777777" w:rsidR="00580A23" w:rsidRPr="00986D3A" w:rsidRDefault="00580A23" w:rsidP="00580A23">
      <w:pPr>
        <w:pStyle w:val="a3"/>
        <w:spacing w:before="5"/>
        <w:rPr>
          <w:sz w:val="19"/>
        </w:rPr>
      </w:pPr>
    </w:p>
    <w:p w14:paraId="0F84862C" w14:textId="77777777" w:rsidR="00580A23" w:rsidRPr="008D0A85" w:rsidRDefault="00580A23" w:rsidP="00580A23">
      <w:pPr>
        <w:pStyle w:val="a3"/>
        <w:spacing w:after="13"/>
        <w:ind w:left="154"/>
        <w:rPr>
          <w:b/>
          <w:bCs/>
        </w:rPr>
      </w:pPr>
      <w:r w:rsidRPr="008D0A85">
        <w:rPr>
          <w:rFonts w:hint="eastAsia"/>
          <w:b/>
          <w:bCs/>
        </w:rPr>
        <w:t>２</w:t>
      </w:r>
      <w:r w:rsidRPr="008D0A85">
        <w:rPr>
          <w:b/>
          <w:bCs/>
        </w:rPr>
        <w:t xml:space="preserve"> </w:t>
      </w:r>
      <w:r w:rsidRPr="008D0A85">
        <w:rPr>
          <w:rFonts w:hint="eastAsia"/>
          <w:b/>
          <w:bCs/>
        </w:rPr>
        <w:t>設置の概要</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06"/>
        <w:gridCol w:w="1616"/>
        <w:gridCol w:w="984"/>
        <w:gridCol w:w="844"/>
        <w:gridCol w:w="1476"/>
        <w:gridCol w:w="1616"/>
        <w:gridCol w:w="984"/>
        <w:gridCol w:w="844"/>
      </w:tblGrid>
      <w:tr w:rsidR="00580A23" w:rsidRPr="00986D3A" w14:paraId="00AAEB64" w14:textId="77777777" w:rsidTr="009D08F2">
        <w:trPr>
          <w:trHeight w:val="664"/>
        </w:trPr>
        <w:tc>
          <w:tcPr>
            <w:tcW w:w="1406" w:type="dxa"/>
            <w:vAlign w:val="center"/>
          </w:tcPr>
          <w:p w14:paraId="6A1C1149" w14:textId="77777777" w:rsidR="00580A23" w:rsidRPr="006217AD" w:rsidRDefault="00580A23" w:rsidP="00A121C3">
            <w:pPr>
              <w:pStyle w:val="a3"/>
              <w:jc w:val="center"/>
            </w:pPr>
            <w:r w:rsidRPr="006217AD">
              <w:rPr>
                <w:rFonts w:hint="eastAsia"/>
              </w:rPr>
              <w:t>設置場所</w:t>
            </w:r>
          </w:p>
        </w:tc>
        <w:tc>
          <w:tcPr>
            <w:tcW w:w="8364" w:type="dxa"/>
            <w:gridSpan w:val="7"/>
          </w:tcPr>
          <w:p w14:paraId="51D00C6A" w14:textId="77777777" w:rsidR="00580A23" w:rsidRPr="00986D3A" w:rsidRDefault="00580A23" w:rsidP="00A121C3">
            <w:pPr>
              <w:pStyle w:val="TableParagraph"/>
              <w:rPr>
                <w:sz w:val="21"/>
                <w:lang w:eastAsia="zh-CN"/>
              </w:rPr>
            </w:pPr>
            <w:r w:rsidRPr="00986D3A">
              <w:rPr>
                <w:rFonts w:hint="eastAsia"/>
                <w:sz w:val="21"/>
                <w:lang w:eastAsia="zh-CN"/>
              </w:rPr>
              <w:t>〒</w:t>
            </w:r>
            <w:r>
              <w:rPr>
                <w:rFonts w:hint="eastAsia"/>
                <w:sz w:val="21"/>
                <w:lang w:eastAsia="zh-CN"/>
              </w:rPr>
              <w:t xml:space="preserve">　</w:t>
            </w:r>
            <w:r w:rsidRPr="00986D3A">
              <w:rPr>
                <w:rFonts w:hint="eastAsia"/>
                <w:position w:val="1"/>
                <w:sz w:val="21"/>
                <w:lang w:eastAsia="zh-CN"/>
              </w:rPr>
              <w:t>９７９</w:t>
            </w:r>
            <w:r w:rsidRPr="00986D3A">
              <w:rPr>
                <w:spacing w:val="7"/>
                <w:position w:val="1"/>
                <w:sz w:val="21"/>
                <w:lang w:eastAsia="zh-CN"/>
              </w:rPr>
              <w:t xml:space="preserve"> </w:t>
            </w:r>
            <w:r w:rsidRPr="00986D3A">
              <w:rPr>
                <w:rFonts w:hint="eastAsia"/>
                <w:position w:val="1"/>
                <w:sz w:val="21"/>
                <w:lang w:eastAsia="zh-CN"/>
              </w:rPr>
              <w:t>－</w:t>
            </w:r>
          </w:p>
          <w:p w14:paraId="357911C1" w14:textId="77777777" w:rsidR="00580A23" w:rsidRPr="006217AD" w:rsidRDefault="00580A23" w:rsidP="00A121C3">
            <w:pPr>
              <w:pStyle w:val="a3"/>
              <w:rPr>
                <w:lang w:eastAsia="zh-CN"/>
              </w:rPr>
            </w:pPr>
            <w:r w:rsidRPr="006217AD">
              <w:rPr>
                <w:rFonts w:hint="eastAsia"/>
                <w:lang w:eastAsia="zh-CN"/>
              </w:rPr>
              <w:t>福島県双葉郡大熊町</w:t>
            </w:r>
          </w:p>
        </w:tc>
      </w:tr>
      <w:tr w:rsidR="00580A23" w:rsidRPr="00986D3A" w14:paraId="17AFAB80" w14:textId="77777777" w:rsidTr="00A121C3">
        <w:trPr>
          <w:trHeight w:val="296"/>
        </w:trPr>
        <w:tc>
          <w:tcPr>
            <w:tcW w:w="9770" w:type="dxa"/>
            <w:gridSpan w:val="8"/>
          </w:tcPr>
          <w:p w14:paraId="3814F960" w14:textId="77777777" w:rsidR="00580A23" w:rsidRPr="006217AD" w:rsidRDefault="00580A23" w:rsidP="00A121C3">
            <w:pPr>
              <w:pStyle w:val="a3"/>
              <w:ind w:firstLineChars="100" w:firstLine="210"/>
            </w:pPr>
            <w:r w:rsidRPr="006217AD">
              <w:rPr>
                <w:rFonts w:hint="eastAsia"/>
              </w:rPr>
              <w:t>工事業者</w:t>
            </w:r>
          </w:p>
        </w:tc>
      </w:tr>
      <w:tr w:rsidR="00580A23" w:rsidRPr="00986D3A" w14:paraId="0FE0E5B9" w14:textId="77777777" w:rsidTr="00A121C3">
        <w:trPr>
          <w:trHeight w:val="296"/>
        </w:trPr>
        <w:tc>
          <w:tcPr>
            <w:tcW w:w="1406" w:type="dxa"/>
            <w:vMerge w:val="restart"/>
            <w:vAlign w:val="center"/>
          </w:tcPr>
          <w:p w14:paraId="4953015A" w14:textId="77777777" w:rsidR="00580A23" w:rsidRPr="006217AD" w:rsidRDefault="00580A23" w:rsidP="00A121C3">
            <w:pPr>
              <w:pStyle w:val="a3"/>
              <w:jc w:val="center"/>
            </w:pPr>
            <w:r w:rsidRPr="006217AD">
              <w:rPr>
                <w:rFonts w:hint="eastAsia"/>
              </w:rPr>
              <w:t>法人名</w:t>
            </w:r>
          </w:p>
        </w:tc>
        <w:tc>
          <w:tcPr>
            <w:tcW w:w="3444" w:type="dxa"/>
            <w:gridSpan w:val="3"/>
            <w:vMerge w:val="restart"/>
            <w:vAlign w:val="center"/>
          </w:tcPr>
          <w:p w14:paraId="1067A7D9" w14:textId="77777777" w:rsidR="00580A23" w:rsidRPr="00986D3A" w:rsidRDefault="00580A23" w:rsidP="00A121C3">
            <w:pPr>
              <w:pStyle w:val="TableParagraph"/>
              <w:spacing w:before="109"/>
              <w:ind w:right="191"/>
              <w:jc w:val="both"/>
              <w:rPr>
                <w:sz w:val="20"/>
              </w:rPr>
            </w:pPr>
          </w:p>
        </w:tc>
        <w:tc>
          <w:tcPr>
            <w:tcW w:w="1476" w:type="dxa"/>
          </w:tcPr>
          <w:p w14:paraId="739EF49D" w14:textId="77777777" w:rsidR="00580A23" w:rsidRPr="006217AD" w:rsidRDefault="00580A23" w:rsidP="00A121C3">
            <w:pPr>
              <w:pStyle w:val="a3"/>
            </w:pPr>
            <w:r w:rsidRPr="006217AD">
              <w:rPr>
                <w:rFonts w:hint="eastAsia"/>
              </w:rPr>
              <w:t>代表者役職名</w:t>
            </w:r>
          </w:p>
        </w:tc>
        <w:tc>
          <w:tcPr>
            <w:tcW w:w="3444" w:type="dxa"/>
            <w:gridSpan w:val="3"/>
            <w:vAlign w:val="center"/>
          </w:tcPr>
          <w:p w14:paraId="341B217F" w14:textId="77777777" w:rsidR="00580A23" w:rsidRPr="00986D3A" w:rsidRDefault="00580A23" w:rsidP="00A121C3">
            <w:pPr>
              <w:pStyle w:val="TableParagraph"/>
              <w:spacing w:before="0"/>
              <w:jc w:val="both"/>
              <w:rPr>
                <w:sz w:val="20"/>
              </w:rPr>
            </w:pPr>
          </w:p>
        </w:tc>
      </w:tr>
      <w:tr w:rsidR="00580A23" w:rsidRPr="00986D3A" w14:paraId="3029801B" w14:textId="77777777" w:rsidTr="00A121C3">
        <w:trPr>
          <w:trHeight w:val="296"/>
        </w:trPr>
        <w:tc>
          <w:tcPr>
            <w:tcW w:w="1406" w:type="dxa"/>
            <w:vMerge/>
            <w:tcBorders>
              <w:top w:val="nil"/>
            </w:tcBorders>
          </w:tcPr>
          <w:p w14:paraId="41D9A2DA" w14:textId="77777777" w:rsidR="00580A23" w:rsidRPr="006217AD" w:rsidRDefault="00580A23" w:rsidP="00A121C3">
            <w:pPr>
              <w:pStyle w:val="a3"/>
              <w:jc w:val="center"/>
            </w:pPr>
          </w:p>
        </w:tc>
        <w:tc>
          <w:tcPr>
            <w:tcW w:w="3444" w:type="dxa"/>
            <w:gridSpan w:val="3"/>
            <w:vMerge/>
            <w:tcBorders>
              <w:top w:val="nil"/>
            </w:tcBorders>
          </w:tcPr>
          <w:p w14:paraId="55496B52" w14:textId="77777777" w:rsidR="00580A23" w:rsidRPr="00986D3A" w:rsidRDefault="00580A23" w:rsidP="00A121C3">
            <w:pPr>
              <w:rPr>
                <w:sz w:val="2"/>
                <w:szCs w:val="2"/>
              </w:rPr>
            </w:pPr>
          </w:p>
        </w:tc>
        <w:tc>
          <w:tcPr>
            <w:tcW w:w="1476" w:type="dxa"/>
          </w:tcPr>
          <w:p w14:paraId="7CA718BB" w14:textId="77777777" w:rsidR="00580A23" w:rsidRPr="006217AD" w:rsidRDefault="00580A23" w:rsidP="00A121C3">
            <w:pPr>
              <w:pStyle w:val="a3"/>
            </w:pPr>
            <w:r w:rsidRPr="006217AD">
              <w:rPr>
                <w:rFonts w:hint="eastAsia"/>
              </w:rPr>
              <w:t>代表者氏名</w:t>
            </w:r>
          </w:p>
        </w:tc>
        <w:tc>
          <w:tcPr>
            <w:tcW w:w="3444" w:type="dxa"/>
            <w:gridSpan w:val="3"/>
            <w:vAlign w:val="center"/>
          </w:tcPr>
          <w:p w14:paraId="316CA603" w14:textId="77777777" w:rsidR="00580A23" w:rsidRPr="00986D3A" w:rsidRDefault="00580A23" w:rsidP="00A121C3">
            <w:pPr>
              <w:pStyle w:val="TableParagraph"/>
              <w:spacing w:before="0"/>
              <w:jc w:val="both"/>
              <w:rPr>
                <w:sz w:val="20"/>
              </w:rPr>
            </w:pPr>
          </w:p>
        </w:tc>
      </w:tr>
      <w:tr w:rsidR="00580A23" w:rsidRPr="00986D3A" w14:paraId="0F745EE8" w14:textId="77777777" w:rsidTr="009D08F2">
        <w:trPr>
          <w:trHeight w:val="535"/>
        </w:trPr>
        <w:tc>
          <w:tcPr>
            <w:tcW w:w="1406" w:type="dxa"/>
          </w:tcPr>
          <w:p w14:paraId="43245C6E" w14:textId="77777777" w:rsidR="00580A23" w:rsidRPr="006217AD" w:rsidRDefault="00580A23" w:rsidP="00A121C3">
            <w:pPr>
              <w:pStyle w:val="a3"/>
              <w:jc w:val="center"/>
            </w:pPr>
          </w:p>
          <w:p w14:paraId="64FAD2E2" w14:textId="77777777" w:rsidR="00580A23" w:rsidRPr="006217AD" w:rsidRDefault="00580A23" w:rsidP="00A121C3">
            <w:pPr>
              <w:pStyle w:val="a3"/>
              <w:jc w:val="center"/>
            </w:pPr>
            <w:r w:rsidRPr="006217AD">
              <w:rPr>
                <w:rFonts w:hint="eastAsia"/>
              </w:rPr>
              <w:t>住所</w:t>
            </w:r>
          </w:p>
        </w:tc>
        <w:tc>
          <w:tcPr>
            <w:tcW w:w="8364" w:type="dxa"/>
            <w:gridSpan w:val="7"/>
          </w:tcPr>
          <w:p w14:paraId="057909A9" w14:textId="77777777" w:rsidR="00580A23" w:rsidRPr="00986D3A" w:rsidRDefault="0064567D" w:rsidP="00A121C3">
            <w:pPr>
              <w:pStyle w:val="TableParagraph"/>
              <w:spacing w:before="15"/>
              <w:rPr>
                <w:sz w:val="21"/>
              </w:rPr>
            </w:pPr>
            <w:r w:rsidRPr="0064567D">
              <w:rPr>
                <w:rFonts w:hint="eastAsia"/>
                <w:sz w:val="21"/>
              </w:rPr>
              <w:t>〒</w:t>
            </w:r>
          </w:p>
        </w:tc>
      </w:tr>
      <w:tr w:rsidR="00580A23" w:rsidRPr="00986D3A" w14:paraId="080CC296" w14:textId="77777777" w:rsidTr="00A121C3">
        <w:trPr>
          <w:trHeight w:val="296"/>
        </w:trPr>
        <w:tc>
          <w:tcPr>
            <w:tcW w:w="1406" w:type="dxa"/>
          </w:tcPr>
          <w:p w14:paraId="7E699AD5" w14:textId="77777777" w:rsidR="00580A23" w:rsidRPr="006217AD" w:rsidRDefault="00580A23" w:rsidP="00A121C3">
            <w:pPr>
              <w:pStyle w:val="a3"/>
              <w:jc w:val="center"/>
            </w:pPr>
            <w:r w:rsidRPr="006217AD">
              <w:rPr>
                <w:rFonts w:hint="eastAsia"/>
              </w:rPr>
              <w:t>担当部署名</w:t>
            </w:r>
          </w:p>
        </w:tc>
        <w:tc>
          <w:tcPr>
            <w:tcW w:w="3444" w:type="dxa"/>
            <w:gridSpan w:val="3"/>
          </w:tcPr>
          <w:p w14:paraId="3465D231" w14:textId="77777777" w:rsidR="00580A23" w:rsidRPr="00986D3A" w:rsidRDefault="00580A23" w:rsidP="00A121C3">
            <w:pPr>
              <w:pStyle w:val="TableParagraph"/>
              <w:spacing w:before="0"/>
              <w:rPr>
                <w:sz w:val="20"/>
              </w:rPr>
            </w:pPr>
          </w:p>
        </w:tc>
        <w:tc>
          <w:tcPr>
            <w:tcW w:w="1476" w:type="dxa"/>
          </w:tcPr>
          <w:p w14:paraId="413D8289" w14:textId="77777777" w:rsidR="00580A23" w:rsidRPr="006217AD" w:rsidRDefault="00580A23" w:rsidP="00A121C3">
            <w:pPr>
              <w:pStyle w:val="a3"/>
              <w:jc w:val="center"/>
            </w:pPr>
            <w:r w:rsidRPr="006217AD">
              <w:rPr>
                <w:rFonts w:hint="eastAsia"/>
              </w:rPr>
              <w:t>担当者連絡先</w:t>
            </w:r>
          </w:p>
        </w:tc>
        <w:tc>
          <w:tcPr>
            <w:tcW w:w="3444" w:type="dxa"/>
            <w:gridSpan w:val="3"/>
          </w:tcPr>
          <w:p w14:paraId="6FC58859" w14:textId="77777777" w:rsidR="00580A23" w:rsidRPr="00986D3A" w:rsidRDefault="00580A23" w:rsidP="00A121C3">
            <w:pPr>
              <w:pStyle w:val="TableParagraph"/>
              <w:spacing w:before="0"/>
              <w:rPr>
                <w:sz w:val="20"/>
              </w:rPr>
            </w:pPr>
          </w:p>
        </w:tc>
      </w:tr>
      <w:tr w:rsidR="00580A23" w:rsidRPr="00986D3A" w14:paraId="4365EA27" w14:textId="77777777" w:rsidTr="00A121C3">
        <w:trPr>
          <w:trHeight w:val="296"/>
        </w:trPr>
        <w:tc>
          <w:tcPr>
            <w:tcW w:w="1406" w:type="dxa"/>
          </w:tcPr>
          <w:p w14:paraId="6C919888" w14:textId="77777777" w:rsidR="00580A23" w:rsidRPr="006217AD" w:rsidRDefault="00580A23" w:rsidP="00A121C3">
            <w:pPr>
              <w:pStyle w:val="a3"/>
              <w:jc w:val="center"/>
            </w:pPr>
            <w:r w:rsidRPr="006217AD">
              <w:rPr>
                <w:rFonts w:hint="eastAsia"/>
              </w:rPr>
              <w:t>担当者氏名</w:t>
            </w:r>
          </w:p>
        </w:tc>
        <w:tc>
          <w:tcPr>
            <w:tcW w:w="3444" w:type="dxa"/>
            <w:gridSpan w:val="3"/>
          </w:tcPr>
          <w:p w14:paraId="28958169" w14:textId="77777777" w:rsidR="00580A23" w:rsidRPr="00986D3A" w:rsidRDefault="00580A23" w:rsidP="00A121C3">
            <w:pPr>
              <w:pStyle w:val="TableParagraph"/>
              <w:spacing w:before="0"/>
              <w:rPr>
                <w:sz w:val="20"/>
              </w:rPr>
            </w:pPr>
          </w:p>
        </w:tc>
        <w:tc>
          <w:tcPr>
            <w:tcW w:w="1476" w:type="dxa"/>
          </w:tcPr>
          <w:p w14:paraId="0A92511F" w14:textId="77777777" w:rsidR="00580A23" w:rsidRPr="00986D3A" w:rsidRDefault="00580A23" w:rsidP="00A121C3">
            <w:pPr>
              <w:pStyle w:val="TableParagraph"/>
              <w:ind w:left="91" w:right="54"/>
              <w:jc w:val="center"/>
              <w:rPr>
                <w:sz w:val="21"/>
              </w:rPr>
            </w:pPr>
            <w:r w:rsidRPr="00986D3A">
              <w:rPr>
                <w:rFonts w:hint="eastAsia"/>
                <w:sz w:val="21"/>
              </w:rPr>
              <w:t>メールアドレス</w:t>
            </w:r>
          </w:p>
        </w:tc>
        <w:tc>
          <w:tcPr>
            <w:tcW w:w="3444" w:type="dxa"/>
            <w:gridSpan w:val="3"/>
          </w:tcPr>
          <w:p w14:paraId="2A3EB9AD" w14:textId="77777777" w:rsidR="00580A23" w:rsidRPr="00986D3A" w:rsidRDefault="00580A23" w:rsidP="00A121C3">
            <w:pPr>
              <w:pStyle w:val="TableParagraph"/>
              <w:spacing w:before="0"/>
              <w:rPr>
                <w:sz w:val="20"/>
              </w:rPr>
            </w:pPr>
          </w:p>
        </w:tc>
      </w:tr>
      <w:tr w:rsidR="00580A23" w:rsidRPr="00986D3A" w14:paraId="2A9ED6A2" w14:textId="77777777" w:rsidTr="00A121C3">
        <w:trPr>
          <w:trHeight w:val="296"/>
        </w:trPr>
        <w:tc>
          <w:tcPr>
            <w:tcW w:w="1406" w:type="dxa"/>
          </w:tcPr>
          <w:p w14:paraId="37D4BEDF" w14:textId="77777777" w:rsidR="00580A23" w:rsidRPr="006217AD" w:rsidRDefault="00580A23" w:rsidP="00A121C3">
            <w:pPr>
              <w:pStyle w:val="a3"/>
              <w:jc w:val="center"/>
            </w:pPr>
            <w:r w:rsidRPr="006217AD">
              <w:rPr>
                <w:rFonts w:hint="eastAsia"/>
              </w:rPr>
              <w:t>工事着手日</w:t>
            </w:r>
          </w:p>
        </w:tc>
        <w:tc>
          <w:tcPr>
            <w:tcW w:w="1616" w:type="dxa"/>
            <w:tcBorders>
              <w:right w:val="nil"/>
            </w:tcBorders>
          </w:tcPr>
          <w:p w14:paraId="77AB4FA5" w14:textId="77777777" w:rsidR="00580A23" w:rsidRPr="006217AD" w:rsidRDefault="00580A23" w:rsidP="00A121C3">
            <w:pPr>
              <w:pStyle w:val="a3"/>
              <w:jc w:val="right"/>
            </w:pPr>
            <w:r w:rsidRPr="006217AD">
              <w:rPr>
                <w:rFonts w:hint="eastAsia"/>
              </w:rPr>
              <w:t>年</w:t>
            </w:r>
          </w:p>
        </w:tc>
        <w:tc>
          <w:tcPr>
            <w:tcW w:w="984" w:type="dxa"/>
            <w:tcBorders>
              <w:left w:val="nil"/>
              <w:right w:val="nil"/>
            </w:tcBorders>
          </w:tcPr>
          <w:p w14:paraId="021B5698" w14:textId="77777777" w:rsidR="00580A23" w:rsidRPr="006217AD" w:rsidRDefault="00580A23" w:rsidP="00A121C3">
            <w:pPr>
              <w:pStyle w:val="a3"/>
              <w:jc w:val="right"/>
            </w:pPr>
            <w:r w:rsidRPr="006217AD">
              <w:rPr>
                <w:rFonts w:hint="eastAsia"/>
              </w:rPr>
              <w:t>月</w:t>
            </w:r>
          </w:p>
        </w:tc>
        <w:tc>
          <w:tcPr>
            <w:tcW w:w="844" w:type="dxa"/>
            <w:tcBorders>
              <w:left w:val="nil"/>
            </w:tcBorders>
          </w:tcPr>
          <w:p w14:paraId="6DD5BD30" w14:textId="77777777" w:rsidR="00580A23" w:rsidRPr="006217AD" w:rsidRDefault="00580A23" w:rsidP="00A121C3">
            <w:pPr>
              <w:pStyle w:val="a3"/>
              <w:jc w:val="right"/>
            </w:pPr>
            <w:r w:rsidRPr="006217AD">
              <w:rPr>
                <w:rFonts w:hint="eastAsia"/>
              </w:rPr>
              <w:t>日</w:t>
            </w:r>
          </w:p>
        </w:tc>
        <w:tc>
          <w:tcPr>
            <w:tcW w:w="1476" w:type="dxa"/>
          </w:tcPr>
          <w:p w14:paraId="3BC7CE94" w14:textId="77777777" w:rsidR="00580A23" w:rsidRPr="006217AD" w:rsidRDefault="00580A23" w:rsidP="00A121C3">
            <w:pPr>
              <w:pStyle w:val="a3"/>
              <w:jc w:val="center"/>
            </w:pPr>
            <w:r w:rsidRPr="006217AD">
              <w:rPr>
                <w:rFonts w:hint="eastAsia"/>
              </w:rPr>
              <w:t>工事完了日</w:t>
            </w:r>
          </w:p>
        </w:tc>
        <w:tc>
          <w:tcPr>
            <w:tcW w:w="1616" w:type="dxa"/>
            <w:tcBorders>
              <w:right w:val="nil"/>
            </w:tcBorders>
          </w:tcPr>
          <w:p w14:paraId="7B4CE325" w14:textId="77777777" w:rsidR="00580A23" w:rsidRPr="006217AD" w:rsidRDefault="00580A23" w:rsidP="00A121C3">
            <w:pPr>
              <w:pStyle w:val="a3"/>
              <w:jc w:val="right"/>
            </w:pPr>
            <w:r w:rsidRPr="006217AD">
              <w:rPr>
                <w:rFonts w:hint="eastAsia"/>
              </w:rPr>
              <w:t>年</w:t>
            </w:r>
          </w:p>
        </w:tc>
        <w:tc>
          <w:tcPr>
            <w:tcW w:w="984" w:type="dxa"/>
            <w:tcBorders>
              <w:left w:val="nil"/>
              <w:right w:val="nil"/>
            </w:tcBorders>
          </w:tcPr>
          <w:p w14:paraId="4FB30B69" w14:textId="77777777" w:rsidR="00580A23" w:rsidRPr="006217AD" w:rsidRDefault="00580A23" w:rsidP="00A121C3">
            <w:pPr>
              <w:pStyle w:val="a3"/>
              <w:jc w:val="right"/>
            </w:pPr>
            <w:r w:rsidRPr="006217AD">
              <w:rPr>
                <w:rFonts w:hint="eastAsia"/>
              </w:rPr>
              <w:t>月</w:t>
            </w:r>
          </w:p>
        </w:tc>
        <w:tc>
          <w:tcPr>
            <w:tcW w:w="844" w:type="dxa"/>
            <w:tcBorders>
              <w:left w:val="nil"/>
            </w:tcBorders>
          </w:tcPr>
          <w:p w14:paraId="22C9967C" w14:textId="77777777" w:rsidR="00580A23" w:rsidRPr="006217AD" w:rsidRDefault="00580A23" w:rsidP="00A121C3">
            <w:pPr>
              <w:pStyle w:val="a3"/>
              <w:jc w:val="right"/>
            </w:pPr>
            <w:r w:rsidRPr="006217AD">
              <w:rPr>
                <w:rFonts w:hint="eastAsia"/>
              </w:rPr>
              <w:t>日</w:t>
            </w:r>
          </w:p>
        </w:tc>
      </w:tr>
    </w:tbl>
    <w:p w14:paraId="2A9CD88C" w14:textId="77777777" w:rsidR="00580A23" w:rsidRPr="00986D3A" w:rsidRDefault="00580A23" w:rsidP="00580A23">
      <w:pPr>
        <w:pStyle w:val="a3"/>
        <w:spacing w:before="5"/>
        <w:rPr>
          <w:sz w:val="19"/>
        </w:rPr>
      </w:pPr>
    </w:p>
    <w:p w14:paraId="5E2C4893" w14:textId="77777777" w:rsidR="00580A23" w:rsidRPr="008D0A85" w:rsidRDefault="00580A23" w:rsidP="00580A23">
      <w:pPr>
        <w:pStyle w:val="a3"/>
        <w:spacing w:after="13"/>
        <w:ind w:left="154"/>
        <w:rPr>
          <w:b/>
          <w:bCs/>
        </w:rPr>
      </w:pPr>
      <w:r w:rsidRPr="008D0A85">
        <w:rPr>
          <w:rFonts w:hint="eastAsia"/>
          <w:b/>
          <w:bCs/>
        </w:rPr>
        <w:t>３</w:t>
      </w:r>
      <w:r w:rsidRPr="008D0A85">
        <w:rPr>
          <w:b/>
          <w:bCs/>
        </w:rPr>
        <w:t xml:space="preserve"> </w:t>
      </w:r>
      <w:r w:rsidRPr="008D0A85">
        <w:rPr>
          <w:rFonts w:hint="eastAsia"/>
          <w:b/>
          <w:bCs/>
        </w:rPr>
        <w:t>導入設備の概要</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98"/>
        <w:gridCol w:w="2460"/>
        <w:gridCol w:w="2952"/>
        <w:gridCol w:w="2460"/>
      </w:tblGrid>
      <w:tr w:rsidR="00580A23" w:rsidRPr="00986D3A" w14:paraId="1B6421DF" w14:textId="77777777" w:rsidTr="00A121C3">
        <w:trPr>
          <w:trHeight w:val="296"/>
        </w:trPr>
        <w:tc>
          <w:tcPr>
            <w:tcW w:w="1898" w:type="dxa"/>
          </w:tcPr>
          <w:p w14:paraId="63E927CF" w14:textId="77777777" w:rsidR="00580A23" w:rsidRPr="006217AD" w:rsidRDefault="00580A23" w:rsidP="00A121C3">
            <w:pPr>
              <w:pStyle w:val="a3"/>
              <w:jc w:val="center"/>
            </w:pPr>
          </w:p>
        </w:tc>
        <w:tc>
          <w:tcPr>
            <w:tcW w:w="2460" w:type="dxa"/>
          </w:tcPr>
          <w:p w14:paraId="02A92C6F" w14:textId="77777777" w:rsidR="00580A23" w:rsidRPr="006217AD" w:rsidRDefault="00580A23" w:rsidP="00A121C3">
            <w:pPr>
              <w:pStyle w:val="a3"/>
              <w:jc w:val="center"/>
            </w:pPr>
            <w:r w:rsidRPr="006217AD">
              <w:rPr>
                <w:rFonts w:hint="eastAsia"/>
              </w:rPr>
              <w:t>メーカー</w:t>
            </w:r>
          </w:p>
        </w:tc>
        <w:tc>
          <w:tcPr>
            <w:tcW w:w="2952" w:type="dxa"/>
          </w:tcPr>
          <w:p w14:paraId="2F1A57F2" w14:textId="77777777" w:rsidR="00580A23" w:rsidRPr="006217AD" w:rsidRDefault="00580A23" w:rsidP="00A121C3">
            <w:pPr>
              <w:pStyle w:val="a3"/>
              <w:jc w:val="center"/>
            </w:pPr>
            <w:r w:rsidRPr="006217AD">
              <w:rPr>
                <w:rFonts w:hint="eastAsia"/>
              </w:rPr>
              <w:t>型番</w:t>
            </w:r>
          </w:p>
        </w:tc>
        <w:tc>
          <w:tcPr>
            <w:tcW w:w="2460" w:type="dxa"/>
          </w:tcPr>
          <w:p w14:paraId="20ACAC8B" w14:textId="77777777" w:rsidR="00580A23" w:rsidRPr="006217AD" w:rsidRDefault="00580A23" w:rsidP="00A121C3">
            <w:pPr>
              <w:pStyle w:val="a3"/>
              <w:jc w:val="center"/>
            </w:pPr>
            <w:r w:rsidRPr="006217AD">
              <w:rPr>
                <w:rFonts w:hint="eastAsia"/>
              </w:rPr>
              <w:t>設備容量</w:t>
            </w:r>
          </w:p>
        </w:tc>
      </w:tr>
      <w:tr w:rsidR="00580A23" w:rsidRPr="00986D3A" w14:paraId="6F7EC631" w14:textId="77777777" w:rsidTr="00A121C3">
        <w:trPr>
          <w:trHeight w:val="296"/>
        </w:trPr>
        <w:tc>
          <w:tcPr>
            <w:tcW w:w="1898" w:type="dxa"/>
          </w:tcPr>
          <w:p w14:paraId="6B742587" w14:textId="77777777" w:rsidR="00580A23" w:rsidRPr="006217AD" w:rsidRDefault="00580A23" w:rsidP="00A121C3">
            <w:pPr>
              <w:pStyle w:val="a3"/>
              <w:jc w:val="center"/>
            </w:pPr>
            <w:r w:rsidRPr="006217AD">
              <w:rPr>
                <w:rFonts w:hint="eastAsia"/>
              </w:rPr>
              <w:t>太陽光発電設備</w:t>
            </w:r>
          </w:p>
        </w:tc>
        <w:tc>
          <w:tcPr>
            <w:tcW w:w="2460" w:type="dxa"/>
          </w:tcPr>
          <w:p w14:paraId="61D08AC0" w14:textId="77777777" w:rsidR="00580A23" w:rsidRPr="00986D3A" w:rsidRDefault="00580A23" w:rsidP="00A121C3">
            <w:pPr>
              <w:pStyle w:val="TableParagraph"/>
              <w:spacing w:before="0"/>
              <w:rPr>
                <w:sz w:val="20"/>
              </w:rPr>
            </w:pPr>
          </w:p>
        </w:tc>
        <w:tc>
          <w:tcPr>
            <w:tcW w:w="2952" w:type="dxa"/>
          </w:tcPr>
          <w:p w14:paraId="1867D85F" w14:textId="77777777" w:rsidR="00580A23" w:rsidRPr="00986D3A" w:rsidRDefault="00580A23" w:rsidP="00A121C3">
            <w:pPr>
              <w:pStyle w:val="TableParagraph"/>
              <w:spacing w:before="0"/>
              <w:rPr>
                <w:sz w:val="20"/>
              </w:rPr>
            </w:pPr>
          </w:p>
        </w:tc>
        <w:tc>
          <w:tcPr>
            <w:tcW w:w="2460" w:type="dxa"/>
          </w:tcPr>
          <w:p w14:paraId="62E46836" w14:textId="77777777" w:rsidR="00580A23" w:rsidRPr="00986D3A" w:rsidRDefault="00580A23" w:rsidP="00A121C3">
            <w:pPr>
              <w:pStyle w:val="TableParagraph"/>
              <w:spacing w:before="15" w:line="262" w:lineRule="exact"/>
              <w:ind w:right="183"/>
              <w:jc w:val="right"/>
              <w:rPr>
                <w:sz w:val="21"/>
              </w:rPr>
            </w:pPr>
            <w:r w:rsidRPr="00986D3A">
              <w:rPr>
                <w:sz w:val="21"/>
              </w:rPr>
              <w:t>kW</w:t>
            </w:r>
          </w:p>
        </w:tc>
      </w:tr>
    </w:tbl>
    <w:p w14:paraId="6D863930" w14:textId="77777777" w:rsidR="00580A23" w:rsidRDefault="00580A23" w:rsidP="00580A23">
      <w:pPr>
        <w:pStyle w:val="a3"/>
        <w:spacing w:before="1"/>
        <w:rPr>
          <w:ins w:id="2" w:author="横田 有蘭" w:date="2025-08-09T00:21:00Z"/>
          <w:sz w:val="24"/>
        </w:rPr>
      </w:pPr>
    </w:p>
    <w:p w14:paraId="514CDC26" w14:textId="77777777" w:rsidR="00DA68E5" w:rsidRDefault="00DA68E5" w:rsidP="00DA68E5">
      <w:pPr>
        <w:pStyle w:val="a3"/>
        <w:tabs>
          <w:tab w:val="left" w:pos="3034"/>
        </w:tabs>
        <w:spacing w:after="13"/>
        <w:ind w:left="154"/>
        <w:rPr>
          <w:ins w:id="3" w:author="山田 健太" w:date="2025-08-17T15:27:00Z"/>
          <w:b/>
          <w:bCs/>
        </w:rPr>
      </w:pPr>
      <w:bookmarkStart w:id="4" w:name="_Hlk205591324"/>
      <w:ins w:id="5" w:author="山田 健太" w:date="2025-08-17T15:27:00Z">
        <w:r w:rsidRPr="00934790">
          <w:rPr>
            <w:rFonts w:hint="eastAsia"/>
            <w:b/>
            <w:bCs/>
          </w:rPr>
          <w:t>４</w:t>
        </w:r>
        <w:r>
          <w:rPr>
            <w:b/>
            <w:bCs/>
          </w:rPr>
          <w:t xml:space="preserve"> </w:t>
        </w:r>
        <w:r>
          <w:rPr>
            <w:rFonts w:hint="eastAsia"/>
            <w:b/>
            <w:bCs/>
          </w:rPr>
          <w:t>発電量見込及び自家消費量見込</w:t>
        </w:r>
      </w:ins>
    </w:p>
    <w:tbl>
      <w:tblPr>
        <w:tblStyle w:val="TableNormal"/>
        <w:tblW w:w="0" w:type="auto"/>
        <w:tblInd w:w="147" w:type="dxa"/>
        <w:tblLayout w:type="fixed"/>
        <w:tblLook w:val="01E0" w:firstRow="1" w:lastRow="1" w:firstColumn="1" w:lastColumn="1" w:noHBand="0" w:noVBand="0"/>
      </w:tblPr>
      <w:tblGrid>
        <w:gridCol w:w="3113"/>
        <w:gridCol w:w="3260"/>
        <w:gridCol w:w="3408"/>
      </w:tblGrid>
      <w:tr w:rsidR="00DA68E5" w:rsidRPr="00C405BE" w14:paraId="5ABF1F35" w14:textId="77777777" w:rsidTr="006164DD">
        <w:trPr>
          <w:trHeight w:val="296"/>
          <w:ins w:id="6" w:author="山田 健太" w:date="2025-08-17T15:27:00Z"/>
        </w:trPr>
        <w:tc>
          <w:tcPr>
            <w:tcW w:w="3113" w:type="dxa"/>
            <w:tcBorders>
              <w:top w:val="single" w:sz="4" w:space="0" w:color="auto"/>
              <w:left w:val="single" w:sz="4" w:space="0" w:color="auto"/>
              <w:bottom w:val="single" w:sz="4" w:space="0" w:color="auto"/>
              <w:right w:val="single" w:sz="4" w:space="0" w:color="auto"/>
            </w:tcBorders>
          </w:tcPr>
          <w:p w14:paraId="0CA6856F" w14:textId="77777777" w:rsidR="00DA68E5" w:rsidRPr="00C405BE" w:rsidRDefault="00DA68E5" w:rsidP="00854422">
            <w:pPr>
              <w:jc w:val="center"/>
              <w:rPr>
                <w:ins w:id="7" w:author="山田 健太" w:date="2025-08-17T15:27:00Z"/>
                <w:sz w:val="21"/>
                <w:szCs w:val="21"/>
              </w:rPr>
            </w:pPr>
            <w:ins w:id="8" w:author="山田 健太" w:date="2025-08-17T15:27:00Z">
              <w:r>
                <w:rPr>
                  <w:rFonts w:hint="eastAsia"/>
                  <w:sz w:val="21"/>
                  <w:szCs w:val="21"/>
                </w:rPr>
                <w:t>発電見込量</w:t>
              </w:r>
              <w:r>
                <w:rPr>
                  <w:sz w:val="21"/>
                  <w:szCs w:val="21"/>
                </w:rPr>
                <w:t>(A)</w:t>
              </w:r>
            </w:ins>
          </w:p>
        </w:tc>
        <w:tc>
          <w:tcPr>
            <w:tcW w:w="3260" w:type="dxa"/>
            <w:tcBorders>
              <w:top w:val="single" w:sz="4" w:space="0" w:color="auto"/>
              <w:left w:val="single" w:sz="4" w:space="0" w:color="auto"/>
              <w:bottom w:val="single" w:sz="4" w:space="0" w:color="auto"/>
              <w:right w:val="single" w:sz="4" w:space="0" w:color="auto"/>
            </w:tcBorders>
          </w:tcPr>
          <w:p w14:paraId="6B59AED1" w14:textId="77777777" w:rsidR="00DA68E5" w:rsidRPr="00C405BE" w:rsidRDefault="00DA68E5" w:rsidP="00854422">
            <w:pPr>
              <w:jc w:val="center"/>
              <w:rPr>
                <w:ins w:id="9" w:author="山田 健太" w:date="2025-08-17T15:27:00Z"/>
                <w:sz w:val="21"/>
                <w:szCs w:val="21"/>
              </w:rPr>
            </w:pPr>
            <w:ins w:id="10" w:author="山田 健太" w:date="2025-08-17T15:27:00Z">
              <w:r>
                <w:rPr>
                  <w:rFonts w:hint="eastAsia"/>
                  <w:sz w:val="21"/>
                  <w:szCs w:val="21"/>
                </w:rPr>
                <w:t>自家消費見込量</w:t>
              </w:r>
              <w:r>
                <w:rPr>
                  <w:sz w:val="21"/>
                  <w:szCs w:val="21"/>
                </w:rPr>
                <w:t>(B)</w:t>
              </w:r>
            </w:ins>
          </w:p>
        </w:tc>
        <w:tc>
          <w:tcPr>
            <w:tcW w:w="3408" w:type="dxa"/>
            <w:tcBorders>
              <w:top w:val="single" w:sz="4" w:space="0" w:color="auto"/>
              <w:left w:val="single" w:sz="4" w:space="0" w:color="auto"/>
              <w:bottom w:val="single" w:sz="4" w:space="0" w:color="auto"/>
              <w:right w:val="single" w:sz="4" w:space="0" w:color="auto"/>
            </w:tcBorders>
          </w:tcPr>
          <w:p w14:paraId="6A946A4E" w14:textId="77777777" w:rsidR="00DA68E5" w:rsidRPr="00C405BE" w:rsidRDefault="00DA68E5" w:rsidP="00854422">
            <w:pPr>
              <w:jc w:val="center"/>
              <w:rPr>
                <w:ins w:id="11" w:author="山田 健太" w:date="2025-08-17T15:27:00Z"/>
                <w:sz w:val="21"/>
                <w:szCs w:val="21"/>
              </w:rPr>
            </w:pPr>
            <w:ins w:id="12" w:author="山田 健太" w:date="2025-08-17T15:27:00Z">
              <w:r>
                <w:rPr>
                  <w:rFonts w:hint="eastAsia"/>
                  <w:sz w:val="21"/>
                  <w:szCs w:val="21"/>
                </w:rPr>
                <w:t>見込自家消費率</w:t>
              </w:r>
              <w:r>
                <w:rPr>
                  <w:sz w:val="21"/>
                  <w:szCs w:val="21"/>
                </w:rPr>
                <w:t>(B)/(A)</w:t>
              </w:r>
            </w:ins>
          </w:p>
        </w:tc>
      </w:tr>
      <w:tr w:rsidR="00DA68E5" w:rsidRPr="00C405BE" w14:paraId="7BEBEA08" w14:textId="77777777" w:rsidTr="00616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ins w:id="13" w:author="山田 健太" w:date="2025-08-17T15:27:00Z"/>
        </w:trPr>
        <w:tc>
          <w:tcPr>
            <w:tcW w:w="3113" w:type="dxa"/>
          </w:tcPr>
          <w:p w14:paraId="711D0B2B" w14:textId="77777777" w:rsidR="00DA68E5" w:rsidRPr="00C405BE" w:rsidRDefault="00DA68E5" w:rsidP="00854422">
            <w:pPr>
              <w:jc w:val="right"/>
              <w:rPr>
                <w:ins w:id="14" w:author="山田 健太" w:date="2025-08-17T15:27:00Z"/>
                <w:sz w:val="20"/>
              </w:rPr>
            </w:pPr>
            <w:ins w:id="15" w:author="山田 健太" w:date="2025-08-17T15:27:00Z">
              <w:r>
                <w:rPr>
                  <w:sz w:val="20"/>
                </w:rPr>
                <w:t>kWh/</w:t>
              </w:r>
              <w:r>
                <w:rPr>
                  <w:rFonts w:hint="eastAsia"/>
                  <w:sz w:val="20"/>
                </w:rPr>
                <w:t>年</w:t>
              </w:r>
            </w:ins>
          </w:p>
        </w:tc>
        <w:tc>
          <w:tcPr>
            <w:tcW w:w="3260" w:type="dxa"/>
          </w:tcPr>
          <w:p w14:paraId="02426570" w14:textId="77777777" w:rsidR="00DA68E5" w:rsidRPr="00C405BE" w:rsidRDefault="00DA68E5" w:rsidP="00854422">
            <w:pPr>
              <w:jc w:val="right"/>
              <w:rPr>
                <w:ins w:id="16" w:author="山田 健太" w:date="2025-08-17T15:27:00Z"/>
                <w:sz w:val="20"/>
              </w:rPr>
            </w:pPr>
            <w:ins w:id="17" w:author="山田 健太" w:date="2025-08-17T15:27:00Z">
              <w:r>
                <w:rPr>
                  <w:sz w:val="20"/>
                </w:rPr>
                <w:t>kWh/</w:t>
              </w:r>
              <w:r>
                <w:rPr>
                  <w:rFonts w:hint="eastAsia"/>
                  <w:sz w:val="20"/>
                </w:rPr>
                <w:t>年</w:t>
              </w:r>
            </w:ins>
          </w:p>
        </w:tc>
        <w:tc>
          <w:tcPr>
            <w:tcW w:w="3408" w:type="dxa"/>
          </w:tcPr>
          <w:p w14:paraId="483A340E" w14:textId="77777777" w:rsidR="00DA68E5" w:rsidRPr="00C405BE" w:rsidRDefault="00DA68E5" w:rsidP="00854422">
            <w:pPr>
              <w:spacing w:before="15" w:line="262" w:lineRule="exact"/>
              <w:ind w:right="183"/>
              <w:jc w:val="right"/>
              <w:rPr>
                <w:ins w:id="18" w:author="山田 健太" w:date="2025-08-17T15:27:00Z"/>
                <w:sz w:val="21"/>
              </w:rPr>
            </w:pPr>
            <w:ins w:id="19" w:author="山田 健太" w:date="2025-08-17T15:27:00Z">
              <w:r w:rsidRPr="00DA16EA">
                <w:rPr>
                  <w:rFonts w:hint="eastAsia"/>
                  <w:sz w:val="21"/>
                </w:rPr>
                <w:t>％</w:t>
              </w:r>
            </w:ins>
          </w:p>
        </w:tc>
      </w:tr>
    </w:tbl>
    <w:p w14:paraId="247E29CC" w14:textId="77777777" w:rsidR="00C92924" w:rsidRPr="009D08F2" w:rsidRDefault="00DA68E5" w:rsidP="009D08F2">
      <w:pPr>
        <w:pStyle w:val="a3"/>
        <w:tabs>
          <w:tab w:val="left" w:pos="3034"/>
        </w:tabs>
        <w:spacing w:after="13"/>
        <w:ind w:leftChars="100" w:left="220"/>
      </w:pPr>
      <w:ins w:id="20" w:author="山田 健太" w:date="2025-08-17T15:27:00Z">
        <w:r w:rsidRPr="00B11758">
          <w:rPr>
            <w:rFonts w:hint="eastAsia"/>
          </w:rPr>
          <w:t>※発電量及び自家消費量については、</w:t>
        </w:r>
        <w:r>
          <w:rPr>
            <w:rFonts w:hint="eastAsia"/>
          </w:rPr>
          <w:t>補助事業完了後、その実績を様式第</w:t>
        </w:r>
        <w:r>
          <w:t>15</w:t>
        </w:r>
        <w:r>
          <w:rPr>
            <w:rFonts w:hint="eastAsia"/>
          </w:rPr>
          <w:t>号</w:t>
        </w:r>
        <w:r w:rsidRPr="00B11758">
          <w:rPr>
            <w:rFonts w:hint="eastAsia"/>
          </w:rPr>
          <w:t>エネルギー使用量に係る報告書にて、ご報告いただきます</w:t>
        </w:r>
      </w:ins>
      <w:bookmarkEnd w:id="4"/>
    </w:p>
    <w:p w14:paraId="17163860" w14:textId="77777777" w:rsidR="00580A23" w:rsidRPr="00986D3A" w:rsidRDefault="00C92924" w:rsidP="00580A23">
      <w:pPr>
        <w:pStyle w:val="a3"/>
        <w:tabs>
          <w:tab w:val="left" w:pos="3034"/>
        </w:tabs>
        <w:spacing w:after="13"/>
        <w:ind w:left="154"/>
      </w:pPr>
      <w:ins w:id="21" w:author="横田 有蘭" w:date="2025-08-09T00:21:00Z">
        <w:r>
          <w:rPr>
            <w:rFonts w:hint="eastAsia"/>
            <w:b/>
            <w:bCs/>
          </w:rPr>
          <w:t>５</w:t>
        </w:r>
      </w:ins>
      <w:del w:id="22" w:author="横田 有蘭" w:date="2025-08-09T00:21:00Z">
        <w:r w:rsidR="00580A23" w:rsidRPr="008D0A85" w:rsidDel="00C92924">
          <w:rPr>
            <w:rFonts w:hint="eastAsia"/>
            <w:b/>
            <w:bCs/>
          </w:rPr>
          <w:delText>４</w:delText>
        </w:r>
      </w:del>
      <w:r w:rsidR="00580A23" w:rsidRPr="008D0A85">
        <w:rPr>
          <w:b/>
          <w:bCs/>
          <w:spacing w:val="82"/>
        </w:rPr>
        <w:t xml:space="preserve"> </w:t>
      </w:r>
      <w:r w:rsidR="00580A23" w:rsidRPr="008D0A85">
        <w:rPr>
          <w:rFonts w:hint="eastAsia"/>
          <w:b/>
          <w:bCs/>
        </w:rPr>
        <w:t>添付書類チェックリスト</w:t>
      </w:r>
      <w:r w:rsidR="00580A23" w:rsidRPr="00986D3A">
        <w:tab/>
      </w:r>
      <w:r w:rsidR="00580A23" w:rsidRPr="00986D3A">
        <w:rPr>
          <w:rFonts w:hint="eastAsia"/>
        </w:rPr>
        <w:t>※各書類の写しを添付してください。</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2"/>
        <w:gridCol w:w="5342"/>
        <w:gridCol w:w="2460"/>
        <w:gridCol w:w="1476"/>
      </w:tblGrid>
      <w:tr w:rsidR="00580A23" w:rsidRPr="00986D3A" w14:paraId="55EA390E" w14:textId="77777777" w:rsidTr="00A121C3">
        <w:trPr>
          <w:trHeight w:val="296"/>
        </w:trPr>
        <w:tc>
          <w:tcPr>
            <w:tcW w:w="5834" w:type="dxa"/>
            <w:gridSpan w:val="2"/>
          </w:tcPr>
          <w:p w14:paraId="4A7D765E" w14:textId="77777777" w:rsidR="00580A23" w:rsidRPr="006217AD" w:rsidRDefault="00580A23" w:rsidP="00A121C3">
            <w:pPr>
              <w:pStyle w:val="a3"/>
              <w:jc w:val="center"/>
            </w:pPr>
            <w:r w:rsidRPr="006217AD">
              <w:rPr>
                <w:rFonts w:hint="eastAsia"/>
              </w:rPr>
              <w:t>書類</w:t>
            </w:r>
          </w:p>
        </w:tc>
        <w:tc>
          <w:tcPr>
            <w:tcW w:w="2460" w:type="dxa"/>
          </w:tcPr>
          <w:p w14:paraId="4A32D687" w14:textId="77777777" w:rsidR="00580A23" w:rsidRPr="006217AD" w:rsidRDefault="00580A23" w:rsidP="00A121C3">
            <w:pPr>
              <w:pStyle w:val="a3"/>
              <w:jc w:val="center"/>
            </w:pPr>
            <w:r w:rsidRPr="006217AD">
              <w:rPr>
                <w:rFonts w:hint="eastAsia"/>
              </w:rPr>
              <w:t>提出</w:t>
            </w:r>
          </w:p>
        </w:tc>
        <w:tc>
          <w:tcPr>
            <w:tcW w:w="1476" w:type="dxa"/>
          </w:tcPr>
          <w:p w14:paraId="1B5CE5D7" w14:textId="77777777" w:rsidR="00580A23" w:rsidRPr="006217AD" w:rsidRDefault="00580A23" w:rsidP="00A121C3">
            <w:pPr>
              <w:pStyle w:val="a3"/>
              <w:jc w:val="center"/>
            </w:pPr>
            <w:r w:rsidRPr="006217AD">
              <w:rPr>
                <w:rFonts w:hint="eastAsia"/>
              </w:rPr>
              <w:t>チェック</w:t>
            </w:r>
          </w:p>
        </w:tc>
      </w:tr>
      <w:tr w:rsidR="00580A23" w:rsidRPr="00986D3A" w14:paraId="0E272766" w14:textId="77777777" w:rsidTr="00A121C3">
        <w:trPr>
          <w:trHeight w:val="305"/>
        </w:trPr>
        <w:tc>
          <w:tcPr>
            <w:tcW w:w="492" w:type="dxa"/>
            <w:tcBorders>
              <w:bottom w:val="single" w:sz="2" w:space="0" w:color="000000"/>
            </w:tcBorders>
            <w:vAlign w:val="center"/>
          </w:tcPr>
          <w:p w14:paraId="159BA0A9" w14:textId="77777777" w:rsidR="00580A23" w:rsidRPr="006217AD" w:rsidRDefault="00580A23" w:rsidP="00A121C3">
            <w:pPr>
              <w:pStyle w:val="a3"/>
              <w:jc w:val="center"/>
            </w:pPr>
            <w:r w:rsidRPr="006217AD">
              <w:t>1</w:t>
            </w:r>
          </w:p>
        </w:tc>
        <w:tc>
          <w:tcPr>
            <w:tcW w:w="5342" w:type="dxa"/>
            <w:tcBorders>
              <w:bottom w:val="single" w:sz="2" w:space="0" w:color="000000"/>
            </w:tcBorders>
          </w:tcPr>
          <w:p w14:paraId="0E6F2D51" w14:textId="77777777" w:rsidR="00580A23" w:rsidRPr="006217AD" w:rsidRDefault="00580A23" w:rsidP="00A121C3">
            <w:pPr>
              <w:pStyle w:val="a3"/>
            </w:pPr>
            <w:r w:rsidRPr="006217AD">
              <w:rPr>
                <w:rFonts w:hint="eastAsia"/>
              </w:rPr>
              <w:t>事業計画書</w:t>
            </w:r>
          </w:p>
        </w:tc>
        <w:tc>
          <w:tcPr>
            <w:tcW w:w="2460" w:type="dxa"/>
            <w:tcBorders>
              <w:bottom w:val="single" w:sz="2" w:space="0" w:color="000000"/>
            </w:tcBorders>
            <w:vAlign w:val="center"/>
          </w:tcPr>
          <w:p w14:paraId="5A2A3F8F" w14:textId="77777777" w:rsidR="00580A23" w:rsidRPr="006217AD" w:rsidRDefault="00580A23" w:rsidP="00A121C3">
            <w:pPr>
              <w:pStyle w:val="a3"/>
              <w:jc w:val="center"/>
            </w:pPr>
            <w:r w:rsidRPr="006217AD">
              <w:rPr>
                <w:rFonts w:hint="eastAsia"/>
              </w:rPr>
              <w:t>必須</w:t>
            </w:r>
          </w:p>
        </w:tc>
        <w:tc>
          <w:tcPr>
            <w:tcW w:w="1476" w:type="dxa"/>
            <w:tcBorders>
              <w:bottom w:val="single" w:sz="2" w:space="0" w:color="000000"/>
            </w:tcBorders>
            <w:vAlign w:val="center"/>
          </w:tcPr>
          <w:p w14:paraId="21D54790" w14:textId="77777777" w:rsidR="00580A23" w:rsidRPr="006217AD" w:rsidRDefault="00580A23" w:rsidP="00A121C3">
            <w:pPr>
              <w:pStyle w:val="a3"/>
              <w:jc w:val="center"/>
            </w:pPr>
            <w:r w:rsidRPr="006217AD">
              <w:rPr>
                <w:rFonts w:hint="eastAsia"/>
              </w:rPr>
              <w:t>□</w:t>
            </w:r>
          </w:p>
        </w:tc>
      </w:tr>
      <w:tr w:rsidR="00580A23" w:rsidRPr="00986D3A" w14:paraId="7E7A9148" w14:textId="77777777" w:rsidTr="00A121C3">
        <w:trPr>
          <w:trHeight w:val="311"/>
        </w:trPr>
        <w:tc>
          <w:tcPr>
            <w:tcW w:w="492" w:type="dxa"/>
            <w:tcBorders>
              <w:top w:val="single" w:sz="2" w:space="0" w:color="000000"/>
              <w:bottom w:val="single" w:sz="2" w:space="0" w:color="000000"/>
            </w:tcBorders>
            <w:vAlign w:val="center"/>
          </w:tcPr>
          <w:p w14:paraId="0F1F1D7E" w14:textId="77777777" w:rsidR="00580A23" w:rsidRPr="006217AD" w:rsidRDefault="00580A23" w:rsidP="00A121C3">
            <w:pPr>
              <w:pStyle w:val="a3"/>
              <w:jc w:val="center"/>
            </w:pPr>
            <w:r w:rsidRPr="006217AD">
              <w:t>2</w:t>
            </w:r>
          </w:p>
        </w:tc>
        <w:tc>
          <w:tcPr>
            <w:tcW w:w="5342" w:type="dxa"/>
            <w:tcBorders>
              <w:top w:val="single" w:sz="2" w:space="0" w:color="000000"/>
              <w:bottom w:val="single" w:sz="2" w:space="0" w:color="000000"/>
            </w:tcBorders>
          </w:tcPr>
          <w:p w14:paraId="37BB2F69" w14:textId="77777777" w:rsidR="00580A23" w:rsidRPr="006217AD" w:rsidRDefault="00580A23" w:rsidP="00A121C3">
            <w:pPr>
              <w:pStyle w:val="a3"/>
            </w:pPr>
            <w:r w:rsidRPr="006217AD">
              <w:rPr>
                <w:rFonts w:hint="eastAsia"/>
              </w:rPr>
              <w:t>事業完了が確認できる写真、資料</w:t>
            </w:r>
          </w:p>
        </w:tc>
        <w:tc>
          <w:tcPr>
            <w:tcW w:w="2460" w:type="dxa"/>
            <w:tcBorders>
              <w:top w:val="single" w:sz="2" w:space="0" w:color="000000"/>
              <w:bottom w:val="single" w:sz="2" w:space="0" w:color="000000"/>
            </w:tcBorders>
            <w:vAlign w:val="center"/>
          </w:tcPr>
          <w:p w14:paraId="2316914F" w14:textId="77777777" w:rsidR="00580A23" w:rsidRPr="006217AD" w:rsidRDefault="00580A23" w:rsidP="00A121C3">
            <w:pPr>
              <w:pStyle w:val="a3"/>
              <w:jc w:val="center"/>
            </w:pPr>
            <w:r w:rsidRPr="006217AD">
              <w:rPr>
                <w:rFonts w:hint="eastAsia"/>
              </w:rPr>
              <w:t>必須</w:t>
            </w:r>
          </w:p>
        </w:tc>
        <w:tc>
          <w:tcPr>
            <w:tcW w:w="1476" w:type="dxa"/>
            <w:tcBorders>
              <w:top w:val="single" w:sz="2" w:space="0" w:color="000000"/>
              <w:bottom w:val="single" w:sz="2" w:space="0" w:color="000000"/>
            </w:tcBorders>
            <w:vAlign w:val="center"/>
          </w:tcPr>
          <w:p w14:paraId="33D14616" w14:textId="77777777" w:rsidR="00580A23" w:rsidRPr="006217AD" w:rsidRDefault="00580A23" w:rsidP="00A121C3">
            <w:pPr>
              <w:pStyle w:val="a3"/>
              <w:jc w:val="center"/>
            </w:pPr>
            <w:r w:rsidRPr="006217AD">
              <w:rPr>
                <w:rFonts w:hint="eastAsia"/>
              </w:rPr>
              <w:t>□</w:t>
            </w:r>
          </w:p>
        </w:tc>
      </w:tr>
      <w:tr w:rsidR="00C92924" w:rsidRPr="00986D3A" w14:paraId="6B9E1A31" w14:textId="77777777" w:rsidTr="00A121C3">
        <w:trPr>
          <w:trHeight w:val="311"/>
          <w:ins w:id="23" w:author="横田 有蘭" w:date="2025-08-09T00:24:00Z"/>
        </w:trPr>
        <w:tc>
          <w:tcPr>
            <w:tcW w:w="492" w:type="dxa"/>
            <w:tcBorders>
              <w:top w:val="single" w:sz="2" w:space="0" w:color="000000"/>
              <w:bottom w:val="single" w:sz="2" w:space="0" w:color="000000"/>
            </w:tcBorders>
            <w:vAlign w:val="center"/>
          </w:tcPr>
          <w:p w14:paraId="3F246873" w14:textId="77777777" w:rsidR="00C92924" w:rsidRPr="006217AD" w:rsidRDefault="00C92924" w:rsidP="00A121C3">
            <w:pPr>
              <w:pStyle w:val="a3"/>
              <w:jc w:val="center"/>
              <w:rPr>
                <w:ins w:id="24" w:author="横田 有蘭" w:date="2025-08-09T00:24:00Z"/>
              </w:rPr>
            </w:pPr>
            <w:ins w:id="25" w:author="横田 有蘭" w:date="2025-08-09T00:25:00Z">
              <w:r>
                <w:t>3</w:t>
              </w:r>
            </w:ins>
          </w:p>
        </w:tc>
        <w:tc>
          <w:tcPr>
            <w:tcW w:w="5342" w:type="dxa"/>
            <w:tcBorders>
              <w:top w:val="single" w:sz="2" w:space="0" w:color="000000"/>
              <w:bottom w:val="single" w:sz="2" w:space="0" w:color="000000"/>
            </w:tcBorders>
          </w:tcPr>
          <w:p w14:paraId="72C7CFD4" w14:textId="77777777" w:rsidR="00C92924" w:rsidRPr="006217AD" w:rsidRDefault="00C92924" w:rsidP="00A121C3">
            <w:pPr>
              <w:pStyle w:val="a3"/>
              <w:rPr>
                <w:ins w:id="26" w:author="横田 有蘭" w:date="2025-08-09T00:24:00Z"/>
              </w:rPr>
            </w:pPr>
            <w:ins w:id="27" w:author="横田 有蘭" w:date="2025-08-09T00:24:00Z">
              <w:r w:rsidRPr="00C92924">
                <w:rPr>
                  <w:rFonts w:hint="eastAsia"/>
                </w:rPr>
                <w:t>電力会社との電力受給契約の内容が確認できる書類</w:t>
              </w:r>
            </w:ins>
            <w:ins w:id="28" w:author="横田 有蘭" w:date="2025-08-09T00:25:00Z">
              <w:r w:rsidRPr="00C92924">
                <w:rPr>
                  <w:rFonts w:hint="eastAsia"/>
                </w:rPr>
                <w:t>＊</w:t>
              </w:r>
            </w:ins>
          </w:p>
        </w:tc>
        <w:tc>
          <w:tcPr>
            <w:tcW w:w="2460" w:type="dxa"/>
            <w:tcBorders>
              <w:top w:val="single" w:sz="2" w:space="0" w:color="000000"/>
              <w:bottom w:val="single" w:sz="2" w:space="0" w:color="000000"/>
            </w:tcBorders>
            <w:vAlign w:val="center"/>
          </w:tcPr>
          <w:p w14:paraId="767CDFDD" w14:textId="77777777" w:rsidR="00C92924" w:rsidRPr="006217AD" w:rsidRDefault="00C92924" w:rsidP="00A121C3">
            <w:pPr>
              <w:pStyle w:val="a3"/>
              <w:jc w:val="center"/>
              <w:rPr>
                <w:ins w:id="29" w:author="横田 有蘭" w:date="2025-08-09T00:24:00Z"/>
              </w:rPr>
            </w:pPr>
            <w:ins w:id="30" w:author="横田 有蘭" w:date="2025-08-09T00:24:00Z">
              <w:r>
                <w:rPr>
                  <w:rFonts w:hint="eastAsia"/>
                </w:rPr>
                <w:t>必須</w:t>
              </w:r>
            </w:ins>
          </w:p>
        </w:tc>
        <w:tc>
          <w:tcPr>
            <w:tcW w:w="1476" w:type="dxa"/>
            <w:tcBorders>
              <w:top w:val="single" w:sz="2" w:space="0" w:color="000000"/>
              <w:bottom w:val="single" w:sz="2" w:space="0" w:color="000000"/>
            </w:tcBorders>
            <w:vAlign w:val="center"/>
          </w:tcPr>
          <w:p w14:paraId="2FA51833" w14:textId="77777777" w:rsidR="00C92924" w:rsidRPr="006217AD" w:rsidRDefault="00C92924" w:rsidP="00A121C3">
            <w:pPr>
              <w:pStyle w:val="a3"/>
              <w:jc w:val="center"/>
              <w:rPr>
                <w:ins w:id="31" w:author="横田 有蘭" w:date="2025-08-09T00:24:00Z"/>
              </w:rPr>
            </w:pPr>
            <w:ins w:id="32" w:author="横田 有蘭" w:date="2025-08-09T00:24:00Z">
              <w:r w:rsidRPr="00C92924">
                <w:rPr>
                  <w:rFonts w:hint="eastAsia"/>
                </w:rPr>
                <w:t>□</w:t>
              </w:r>
            </w:ins>
          </w:p>
        </w:tc>
      </w:tr>
      <w:tr w:rsidR="00580A23" w:rsidRPr="00986D3A" w14:paraId="310BAD9D" w14:textId="77777777" w:rsidTr="00A121C3">
        <w:trPr>
          <w:trHeight w:val="303"/>
        </w:trPr>
        <w:tc>
          <w:tcPr>
            <w:tcW w:w="492" w:type="dxa"/>
            <w:tcBorders>
              <w:top w:val="single" w:sz="2" w:space="0" w:color="000000"/>
              <w:bottom w:val="single" w:sz="2" w:space="0" w:color="000000"/>
            </w:tcBorders>
            <w:vAlign w:val="center"/>
          </w:tcPr>
          <w:p w14:paraId="2B5FB673" w14:textId="77777777" w:rsidR="00580A23" w:rsidRPr="006217AD" w:rsidRDefault="00C92924" w:rsidP="00A121C3">
            <w:pPr>
              <w:pStyle w:val="a3"/>
              <w:jc w:val="center"/>
            </w:pPr>
            <w:ins w:id="33" w:author="横田 有蘭" w:date="2025-08-09T00:25:00Z">
              <w:r>
                <w:t>4</w:t>
              </w:r>
            </w:ins>
            <w:del w:id="34" w:author="横田 有蘭" w:date="2025-08-09T00:25:00Z">
              <w:r w:rsidR="00580A23" w:rsidRPr="006217AD" w:rsidDel="00C92924">
                <w:delText>3</w:delText>
              </w:r>
            </w:del>
          </w:p>
        </w:tc>
        <w:tc>
          <w:tcPr>
            <w:tcW w:w="5342" w:type="dxa"/>
            <w:tcBorders>
              <w:top w:val="single" w:sz="2" w:space="0" w:color="000000"/>
              <w:bottom w:val="single" w:sz="2" w:space="0" w:color="000000"/>
            </w:tcBorders>
          </w:tcPr>
          <w:p w14:paraId="11E71BF1" w14:textId="77777777" w:rsidR="00580A23" w:rsidRPr="006217AD" w:rsidRDefault="00580A23" w:rsidP="00A121C3">
            <w:pPr>
              <w:pStyle w:val="a3"/>
            </w:pPr>
            <w:r w:rsidRPr="006217AD">
              <w:rPr>
                <w:rFonts w:hint="eastAsia"/>
              </w:rPr>
              <w:t>領収書（領収書が発行されない場合は支払済確認書）</w:t>
            </w:r>
          </w:p>
        </w:tc>
        <w:tc>
          <w:tcPr>
            <w:tcW w:w="2460" w:type="dxa"/>
            <w:tcBorders>
              <w:top w:val="single" w:sz="2" w:space="0" w:color="000000"/>
              <w:bottom w:val="single" w:sz="2" w:space="0" w:color="000000"/>
            </w:tcBorders>
            <w:vAlign w:val="center"/>
          </w:tcPr>
          <w:p w14:paraId="6A27AEEF" w14:textId="77777777" w:rsidR="00580A23" w:rsidRPr="006217AD" w:rsidRDefault="00580A23" w:rsidP="00A121C3">
            <w:pPr>
              <w:pStyle w:val="a3"/>
              <w:jc w:val="center"/>
            </w:pPr>
            <w:r w:rsidRPr="006217AD">
              <w:rPr>
                <w:rFonts w:hint="eastAsia"/>
              </w:rPr>
              <w:t>必須</w:t>
            </w:r>
          </w:p>
        </w:tc>
        <w:tc>
          <w:tcPr>
            <w:tcW w:w="1476" w:type="dxa"/>
            <w:tcBorders>
              <w:top w:val="single" w:sz="2" w:space="0" w:color="000000"/>
              <w:bottom w:val="single" w:sz="2" w:space="0" w:color="000000"/>
            </w:tcBorders>
            <w:vAlign w:val="center"/>
          </w:tcPr>
          <w:p w14:paraId="0F6F047B" w14:textId="77777777" w:rsidR="00580A23" w:rsidRPr="006217AD" w:rsidRDefault="00580A23" w:rsidP="00A121C3">
            <w:pPr>
              <w:pStyle w:val="a3"/>
              <w:jc w:val="center"/>
            </w:pPr>
            <w:r w:rsidRPr="006217AD">
              <w:rPr>
                <w:rFonts w:hint="eastAsia"/>
              </w:rPr>
              <w:t>□</w:t>
            </w:r>
          </w:p>
        </w:tc>
      </w:tr>
      <w:tr w:rsidR="00580A23" w:rsidRPr="00986D3A" w14:paraId="4541E2AD" w14:textId="77777777" w:rsidTr="00A121C3">
        <w:trPr>
          <w:trHeight w:val="303"/>
        </w:trPr>
        <w:tc>
          <w:tcPr>
            <w:tcW w:w="492" w:type="dxa"/>
            <w:tcBorders>
              <w:top w:val="single" w:sz="2" w:space="0" w:color="000000"/>
              <w:bottom w:val="single" w:sz="2" w:space="0" w:color="000000"/>
            </w:tcBorders>
            <w:vAlign w:val="center"/>
          </w:tcPr>
          <w:p w14:paraId="28102C17" w14:textId="77777777" w:rsidR="00580A23" w:rsidRPr="006217AD" w:rsidRDefault="00C92924" w:rsidP="00A121C3">
            <w:pPr>
              <w:pStyle w:val="a3"/>
              <w:jc w:val="center"/>
            </w:pPr>
            <w:ins w:id="35" w:author="横田 有蘭" w:date="2025-08-09T00:25:00Z">
              <w:r>
                <w:t>5</w:t>
              </w:r>
            </w:ins>
            <w:del w:id="36" w:author="横田 有蘭" w:date="2025-08-09T00:25:00Z">
              <w:r w:rsidR="00580A23" w:rsidDel="00C92924">
                <w:delText>4</w:delText>
              </w:r>
            </w:del>
          </w:p>
        </w:tc>
        <w:tc>
          <w:tcPr>
            <w:tcW w:w="5342" w:type="dxa"/>
            <w:tcBorders>
              <w:top w:val="single" w:sz="2" w:space="0" w:color="000000"/>
              <w:bottom w:val="single" w:sz="2" w:space="0" w:color="000000"/>
            </w:tcBorders>
          </w:tcPr>
          <w:p w14:paraId="0F782FD9" w14:textId="77777777" w:rsidR="00580A23" w:rsidRPr="006217AD" w:rsidRDefault="00580A23" w:rsidP="00A121C3">
            <w:pPr>
              <w:pStyle w:val="a3"/>
            </w:pPr>
            <w:r>
              <w:rPr>
                <w:rFonts w:hint="eastAsia"/>
              </w:rPr>
              <w:t>申請者の住民票の写し又は居住地が確認できる書類（公共料金の領収書等）</w:t>
            </w:r>
          </w:p>
        </w:tc>
        <w:tc>
          <w:tcPr>
            <w:tcW w:w="2460" w:type="dxa"/>
            <w:tcBorders>
              <w:top w:val="single" w:sz="2" w:space="0" w:color="000000"/>
              <w:bottom w:val="single" w:sz="2" w:space="0" w:color="000000"/>
            </w:tcBorders>
            <w:vAlign w:val="center"/>
          </w:tcPr>
          <w:p w14:paraId="10D041DF" w14:textId="77777777" w:rsidR="00580A23" w:rsidRPr="006217AD" w:rsidRDefault="00580A23" w:rsidP="00A121C3">
            <w:pPr>
              <w:pStyle w:val="a3"/>
              <w:jc w:val="center"/>
            </w:pPr>
            <w:r>
              <w:rPr>
                <w:rFonts w:hint="eastAsia"/>
              </w:rPr>
              <w:t>町民等</w:t>
            </w:r>
          </w:p>
        </w:tc>
        <w:tc>
          <w:tcPr>
            <w:tcW w:w="1476" w:type="dxa"/>
            <w:tcBorders>
              <w:top w:val="single" w:sz="2" w:space="0" w:color="000000"/>
              <w:bottom w:val="single" w:sz="2" w:space="0" w:color="000000"/>
            </w:tcBorders>
            <w:vAlign w:val="center"/>
          </w:tcPr>
          <w:p w14:paraId="207BB7AB" w14:textId="77777777" w:rsidR="00580A23" w:rsidRPr="006217AD" w:rsidRDefault="00580A23" w:rsidP="00A121C3">
            <w:pPr>
              <w:pStyle w:val="a3"/>
              <w:jc w:val="center"/>
            </w:pPr>
            <w:r w:rsidRPr="007B070A">
              <w:rPr>
                <w:rFonts w:hint="eastAsia"/>
              </w:rPr>
              <w:t>□</w:t>
            </w:r>
          </w:p>
        </w:tc>
      </w:tr>
      <w:tr w:rsidR="00580A23" w:rsidRPr="00986D3A" w14:paraId="5F0C9F93" w14:textId="77777777" w:rsidTr="00A121C3">
        <w:trPr>
          <w:trHeight w:val="303"/>
        </w:trPr>
        <w:tc>
          <w:tcPr>
            <w:tcW w:w="492" w:type="dxa"/>
            <w:tcBorders>
              <w:top w:val="single" w:sz="2" w:space="0" w:color="000000"/>
              <w:bottom w:val="single" w:sz="8" w:space="0" w:color="auto"/>
            </w:tcBorders>
            <w:vAlign w:val="center"/>
          </w:tcPr>
          <w:p w14:paraId="0BA1F299" w14:textId="77777777" w:rsidR="00580A23" w:rsidRPr="006217AD" w:rsidRDefault="00C92924" w:rsidP="00A121C3">
            <w:pPr>
              <w:pStyle w:val="a3"/>
              <w:jc w:val="center"/>
            </w:pPr>
            <w:ins w:id="37" w:author="横田 有蘭" w:date="2025-08-09T00:25:00Z">
              <w:r>
                <w:t>6</w:t>
              </w:r>
            </w:ins>
            <w:del w:id="38" w:author="横田 有蘭" w:date="2025-08-09T00:25:00Z">
              <w:r w:rsidR="00580A23" w:rsidDel="00C92924">
                <w:delText>5</w:delText>
              </w:r>
            </w:del>
          </w:p>
        </w:tc>
        <w:tc>
          <w:tcPr>
            <w:tcW w:w="5342" w:type="dxa"/>
            <w:tcBorders>
              <w:top w:val="single" w:sz="2" w:space="0" w:color="000000"/>
              <w:bottom w:val="single" w:sz="8" w:space="0" w:color="auto"/>
            </w:tcBorders>
          </w:tcPr>
          <w:p w14:paraId="5EE492B3" w14:textId="77777777" w:rsidR="00580A23" w:rsidRPr="006217AD" w:rsidRDefault="00580A23" w:rsidP="00A121C3">
            <w:pPr>
              <w:pStyle w:val="a3"/>
            </w:pPr>
            <w:r w:rsidRPr="00F8372F">
              <w:rPr>
                <w:rFonts w:hint="eastAsia"/>
              </w:rPr>
              <w:t>大熊町内で事業を営む事業者又は本補助事業完了後に大熊町内で事業を開始する事業者であることが分かる書類</w:t>
            </w:r>
            <w:r w:rsidRPr="00041507">
              <w:rPr>
                <w:rFonts w:hint="eastAsia"/>
              </w:rPr>
              <w:t>＊</w:t>
            </w:r>
            <w:ins w:id="39" w:author="横田 有蘭" w:date="2025-08-09T00:25:00Z">
              <w:r w:rsidR="00C92924" w:rsidRPr="00C92924">
                <w:rPr>
                  <w:rFonts w:hint="eastAsia"/>
                </w:rPr>
                <w:t>＊</w:t>
              </w:r>
            </w:ins>
          </w:p>
        </w:tc>
        <w:tc>
          <w:tcPr>
            <w:tcW w:w="2460" w:type="dxa"/>
            <w:tcBorders>
              <w:top w:val="single" w:sz="2" w:space="0" w:color="000000"/>
              <w:bottom w:val="single" w:sz="8" w:space="0" w:color="auto"/>
            </w:tcBorders>
            <w:vAlign w:val="center"/>
          </w:tcPr>
          <w:p w14:paraId="01DCC2EF" w14:textId="77777777" w:rsidR="00580A23" w:rsidRPr="006217AD" w:rsidRDefault="00580A23" w:rsidP="00A121C3">
            <w:pPr>
              <w:pStyle w:val="a3"/>
              <w:jc w:val="center"/>
            </w:pPr>
            <w:r>
              <w:rPr>
                <w:rFonts w:hint="eastAsia"/>
              </w:rPr>
              <w:t>町内事業者等</w:t>
            </w:r>
          </w:p>
        </w:tc>
        <w:tc>
          <w:tcPr>
            <w:tcW w:w="1476" w:type="dxa"/>
            <w:tcBorders>
              <w:top w:val="single" w:sz="2" w:space="0" w:color="000000"/>
              <w:bottom w:val="single" w:sz="8" w:space="0" w:color="auto"/>
            </w:tcBorders>
            <w:vAlign w:val="center"/>
          </w:tcPr>
          <w:p w14:paraId="0D2EFF81" w14:textId="77777777" w:rsidR="00580A23" w:rsidRPr="006217AD" w:rsidRDefault="00580A23" w:rsidP="00A121C3">
            <w:pPr>
              <w:pStyle w:val="a3"/>
              <w:jc w:val="center"/>
            </w:pPr>
            <w:r w:rsidRPr="007B070A">
              <w:rPr>
                <w:rFonts w:hint="eastAsia"/>
              </w:rPr>
              <w:t>□</w:t>
            </w:r>
          </w:p>
        </w:tc>
      </w:tr>
    </w:tbl>
    <w:p w14:paraId="0252C594" w14:textId="77777777" w:rsidR="009D08F2" w:rsidRDefault="009D08F2" w:rsidP="009D08F2">
      <w:pPr>
        <w:pStyle w:val="a3"/>
      </w:pPr>
      <w:r>
        <w:rPr>
          <w:rFonts w:hint="eastAsia"/>
        </w:rPr>
        <w:t xml:space="preserve">　</w:t>
      </w:r>
      <w:ins w:id="40" w:author="横田 有蘭" w:date="2025-08-09T00:26:00Z">
        <w:r w:rsidRPr="00C92924">
          <w:rPr>
            <w:rFonts w:hint="eastAsia"/>
          </w:rPr>
          <w:t>＊</w:t>
        </w:r>
      </w:ins>
      <w:ins w:id="41" w:author="横田 有蘭" w:date="2025-08-09T00:27:00Z">
        <w:r>
          <w:rPr>
            <w:rFonts w:hint="eastAsia"/>
          </w:rPr>
          <w:t>電力需給契約確認書</w:t>
        </w:r>
      </w:ins>
      <w:ins w:id="42" w:author="横田 有蘭" w:date="2025-08-09T00:28:00Z">
        <w:r>
          <w:rPr>
            <w:rFonts w:hint="eastAsia"/>
          </w:rPr>
          <w:t>、系統連係承諾書</w:t>
        </w:r>
      </w:ins>
      <w:ins w:id="43" w:author="横田 有蘭" w:date="2025-08-09T00:29:00Z">
        <w:r>
          <w:rPr>
            <w:rFonts w:hint="eastAsia"/>
          </w:rPr>
          <w:t>な</w:t>
        </w:r>
      </w:ins>
      <w:ins w:id="44" w:author="横田 有蘭" w:date="2025-08-09T00:28:00Z">
        <w:r>
          <w:rPr>
            <w:rFonts w:hint="eastAsia"/>
          </w:rPr>
          <w:t>ど</w:t>
        </w:r>
      </w:ins>
    </w:p>
    <w:p w14:paraId="3C727AA2" w14:textId="77777777" w:rsidR="00580A23" w:rsidRPr="009D08F2" w:rsidRDefault="009D08F2" w:rsidP="00EE6A6C">
      <w:pPr>
        <w:pStyle w:val="a3"/>
        <w:ind w:firstLineChars="100" w:firstLine="210"/>
        <w:sectPr w:rsidR="00580A23" w:rsidRPr="009D08F2" w:rsidSect="000B7F87">
          <w:pgSz w:w="11910" w:h="16840"/>
          <w:pgMar w:top="1240" w:right="940" w:bottom="400" w:left="940" w:header="720" w:footer="720" w:gutter="0"/>
          <w:cols w:space="720"/>
        </w:sectPr>
      </w:pPr>
      <w:r w:rsidRPr="00041507">
        <w:rPr>
          <w:rFonts w:hint="eastAsia"/>
        </w:rPr>
        <w:t>＊</w:t>
      </w:r>
      <w:r>
        <w:rPr>
          <w:rFonts w:hint="eastAsia"/>
        </w:rPr>
        <w:t>開業届、確定申告書、納税証明書、業種に係る許可証・免許証の写しなど</w:t>
      </w:r>
    </w:p>
    <w:p w14:paraId="0ED777B7" w14:textId="77777777" w:rsidR="00B7203E" w:rsidRPr="00EE6A6C" w:rsidRDefault="00B7203E" w:rsidP="00EE6A6C">
      <w:pPr>
        <w:pStyle w:val="a3"/>
        <w:rPr>
          <w:w w:val="95"/>
        </w:rPr>
      </w:pPr>
    </w:p>
    <w:sectPr w:rsidR="00B7203E" w:rsidRPr="00EE6A6C" w:rsidSect="006164DD">
      <w:footerReference w:type="default" r:id="rId11"/>
      <w:pgSz w:w="11910" w:h="16840"/>
      <w:pgMar w:top="960" w:right="940" w:bottom="40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54C40" w14:textId="77777777" w:rsidR="00880C26" w:rsidRDefault="00880C26" w:rsidP="00571A62">
      <w:r>
        <w:separator/>
      </w:r>
    </w:p>
  </w:endnote>
  <w:endnote w:type="continuationSeparator" w:id="0">
    <w:p w14:paraId="0DFBDBDE" w14:textId="77777777" w:rsidR="00880C26" w:rsidRDefault="00880C26" w:rsidP="0057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46E0" w14:textId="77777777" w:rsidR="00F53C98" w:rsidRPr="00336AFE" w:rsidRDefault="00F53C98" w:rsidP="00336AF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75D1" w14:textId="77777777" w:rsidR="00880C26" w:rsidRDefault="00880C26" w:rsidP="00571A62">
      <w:r>
        <w:separator/>
      </w:r>
    </w:p>
  </w:footnote>
  <w:footnote w:type="continuationSeparator" w:id="0">
    <w:p w14:paraId="649D941E" w14:textId="77777777" w:rsidR="00880C26" w:rsidRDefault="00880C26" w:rsidP="0057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E1E"/>
    <w:multiLevelType w:val="hybridMultilevel"/>
    <w:tmpl w:val="FFFFFFFF"/>
    <w:lvl w:ilvl="0" w:tplc="427AC818">
      <w:start w:val="10"/>
      <w:numFmt w:val="bullet"/>
      <w:lvlText w:val="＊"/>
      <w:lvlJc w:val="left"/>
      <w:pPr>
        <w:ind w:left="570" w:hanging="360"/>
      </w:pPr>
      <w:rPr>
        <w:rFonts w:ascii="ＭＳ Ｐゴシック" w:eastAsia="ＭＳ Ｐゴシック" w:hAnsi="ＭＳ Ｐゴシック" w:hint="eastAsia"/>
        <w:sz w:val="21"/>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3A8B322C"/>
    <w:multiLevelType w:val="hybridMultilevel"/>
    <w:tmpl w:val="FFFFFFFF"/>
    <w:lvl w:ilvl="0" w:tplc="29F02152">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89824CF"/>
    <w:multiLevelType w:val="hybridMultilevel"/>
    <w:tmpl w:val="FFFFFFFF"/>
    <w:lvl w:ilvl="0" w:tplc="2D02093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0B6661E"/>
    <w:multiLevelType w:val="hybridMultilevel"/>
    <w:tmpl w:val="FFFFFFFF"/>
    <w:lvl w:ilvl="0" w:tplc="7430EB92">
      <w:start w:val="1"/>
      <w:numFmt w:val="decimalFullWidth"/>
      <w:lvlText w:val="注%1）"/>
      <w:lvlJc w:val="left"/>
      <w:pPr>
        <w:ind w:left="872" w:hanging="720"/>
      </w:pPr>
      <w:rPr>
        <w:rFonts w:cs="Times New Roman" w:hint="default"/>
        <w:w w:val="95"/>
      </w:rPr>
    </w:lvl>
    <w:lvl w:ilvl="1" w:tplc="04090017" w:tentative="1">
      <w:start w:val="1"/>
      <w:numFmt w:val="aiueoFullWidth"/>
      <w:lvlText w:val="(%2)"/>
      <w:lvlJc w:val="left"/>
      <w:pPr>
        <w:ind w:left="992" w:hanging="420"/>
      </w:pPr>
      <w:rPr>
        <w:rFonts w:cs="Times New Roman"/>
      </w:rPr>
    </w:lvl>
    <w:lvl w:ilvl="2" w:tplc="04090011" w:tentative="1">
      <w:start w:val="1"/>
      <w:numFmt w:val="decimalEnclosedCircle"/>
      <w:lvlText w:val="%3"/>
      <w:lvlJc w:val="left"/>
      <w:pPr>
        <w:ind w:left="1412" w:hanging="420"/>
      </w:pPr>
      <w:rPr>
        <w:rFonts w:cs="Times New Roman"/>
      </w:rPr>
    </w:lvl>
    <w:lvl w:ilvl="3" w:tplc="0409000F" w:tentative="1">
      <w:start w:val="1"/>
      <w:numFmt w:val="decimal"/>
      <w:lvlText w:val="%4."/>
      <w:lvlJc w:val="left"/>
      <w:pPr>
        <w:ind w:left="1832" w:hanging="420"/>
      </w:pPr>
      <w:rPr>
        <w:rFonts w:cs="Times New Roman"/>
      </w:rPr>
    </w:lvl>
    <w:lvl w:ilvl="4" w:tplc="04090017" w:tentative="1">
      <w:start w:val="1"/>
      <w:numFmt w:val="aiueoFullWidth"/>
      <w:lvlText w:val="(%5)"/>
      <w:lvlJc w:val="left"/>
      <w:pPr>
        <w:ind w:left="2252" w:hanging="420"/>
      </w:pPr>
      <w:rPr>
        <w:rFonts w:cs="Times New Roman"/>
      </w:rPr>
    </w:lvl>
    <w:lvl w:ilvl="5" w:tplc="04090011" w:tentative="1">
      <w:start w:val="1"/>
      <w:numFmt w:val="decimalEnclosedCircle"/>
      <w:lvlText w:val="%6"/>
      <w:lvlJc w:val="left"/>
      <w:pPr>
        <w:ind w:left="2672" w:hanging="420"/>
      </w:pPr>
      <w:rPr>
        <w:rFonts w:cs="Times New Roman"/>
      </w:rPr>
    </w:lvl>
    <w:lvl w:ilvl="6" w:tplc="0409000F" w:tentative="1">
      <w:start w:val="1"/>
      <w:numFmt w:val="decimal"/>
      <w:lvlText w:val="%7."/>
      <w:lvlJc w:val="left"/>
      <w:pPr>
        <w:ind w:left="3092" w:hanging="420"/>
      </w:pPr>
      <w:rPr>
        <w:rFonts w:cs="Times New Roman"/>
      </w:rPr>
    </w:lvl>
    <w:lvl w:ilvl="7" w:tplc="04090017" w:tentative="1">
      <w:start w:val="1"/>
      <w:numFmt w:val="aiueoFullWidth"/>
      <w:lvlText w:val="(%8)"/>
      <w:lvlJc w:val="left"/>
      <w:pPr>
        <w:ind w:left="3512" w:hanging="420"/>
      </w:pPr>
      <w:rPr>
        <w:rFonts w:cs="Times New Roman"/>
      </w:rPr>
    </w:lvl>
    <w:lvl w:ilvl="8" w:tplc="04090011" w:tentative="1">
      <w:start w:val="1"/>
      <w:numFmt w:val="decimalEnclosedCircle"/>
      <w:lvlText w:val="%9"/>
      <w:lvlJc w:val="left"/>
      <w:pPr>
        <w:ind w:left="3932" w:hanging="420"/>
      </w:pPr>
      <w:rPr>
        <w:rFonts w:cs="Times New Roman"/>
      </w:rPr>
    </w:lvl>
  </w:abstractNum>
  <w:num w:numId="1" w16cid:durableId="745035695">
    <w:abstractNumId w:val="2"/>
  </w:num>
  <w:num w:numId="2" w16cid:durableId="264576289">
    <w:abstractNumId w:val="1"/>
  </w:num>
  <w:num w:numId="3" w16cid:durableId="913130164">
    <w:abstractNumId w:val="3"/>
  </w:num>
  <w:num w:numId="4" w16cid:durableId="67260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D1"/>
    <w:rsid w:val="00023999"/>
    <w:rsid w:val="00034816"/>
    <w:rsid w:val="00041507"/>
    <w:rsid w:val="00044DF7"/>
    <w:rsid w:val="00057692"/>
    <w:rsid w:val="00063DB1"/>
    <w:rsid w:val="000946F2"/>
    <w:rsid w:val="000A24C8"/>
    <w:rsid w:val="000A61B8"/>
    <w:rsid w:val="000B7F87"/>
    <w:rsid w:val="000D5DD0"/>
    <w:rsid w:val="000D75DB"/>
    <w:rsid w:val="000E2304"/>
    <w:rsid w:val="000F5269"/>
    <w:rsid w:val="001037A5"/>
    <w:rsid w:val="00105C1D"/>
    <w:rsid w:val="00107520"/>
    <w:rsid w:val="00113830"/>
    <w:rsid w:val="001208BB"/>
    <w:rsid w:val="00141363"/>
    <w:rsid w:val="00142440"/>
    <w:rsid w:val="00144356"/>
    <w:rsid w:val="0018353F"/>
    <w:rsid w:val="001A3415"/>
    <w:rsid w:val="001A76F0"/>
    <w:rsid w:val="001B0E0F"/>
    <w:rsid w:val="001B33D2"/>
    <w:rsid w:val="001D6E1D"/>
    <w:rsid w:val="001E004C"/>
    <w:rsid w:val="001E0CA6"/>
    <w:rsid w:val="001E1E58"/>
    <w:rsid w:val="001E6B10"/>
    <w:rsid w:val="001F6EBD"/>
    <w:rsid w:val="0022216E"/>
    <w:rsid w:val="00234A0F"/>
    <w:rsid w:val="00251251"/>
    <w:rsid w:val="00254B26"/>
    <w:rsid w:val="00255D41"/>
    <w:rsid w:val="00261E64"/>
    <w:rsid w:val="00267618"/>
    <w:rsid w:val="00271BFB"/>
    <w:rsid w:val="0028657A"/>
    <w:rsid w:val="00291C7E"/>
    <w:rsid w:val="00293853"/>
    <w:rsid w:val="002A27D6"/>
    <w:rsid w:val="002B43C2"/>
    <w:rsid w:val="002B5D52"/>
    <w:rsid w:val="002C22A7"/>
    <w:rsid w:val="002D0CCD"/>
    <w:rsid w:val="002E4082"/>
    <w:rsid w:val="002F01AB"/>
    <w:rsid w:val="0031600B"/>
    <w:rsid w:val="003163FE"/>
    <w:rsid w:val="003317DA"/>
    <w:rsid w:val="00336AFE"/>
    <w:rsid w:val="00383938"/>
    <w:rsid w:val="00393744"/>
    <w:rsid w:val="00393E04"/>
    <w:rsid w:val="003A7918"/>
    <w:rsid w:val="003B0E24"/>
    <w:rsid w:val="003B3B86"/>
    <w:rsid w:val="003F04B6"/>
    <w:rsid w:val="003F425F"/>
    <w:rsid w:val="00407912"/>
    <w:rsid w:val="004151B7"/>
    <w:rsid w:val="00442410"/>
    <w:rsid w:val="00455F21"/>
    <w:rsid w:val="00462822"/>
    <w:rsid w:val="004849F7"/>
    <w:rsid w:val="004A6176"/>
    <w:rsid w:val="004C4CC7"/>
    <w:rsid w:val="004C7666"/>
    <w:rsid w:val="004E0C5E"/>
    <w:rsid w:val="00504398"/>
    <w:rsid w:val="005048F1"/>
    <w:rsid w:val="0052654B"/>
    <w:rsid w:val="005424A8"/>
    <w:rsid w:val="00542EE6"/>
    <w:rsid w:val="0055357C"/>
    <w:rsid w:val="00571A62"/>
    <w:rsid w:val="00580A23"/>
    <w:rsid w:val="00585AD1"/>
    <w:rsid w:val="005A4829"/>
    <w:rsid w:val="005A6DD0"/>
    <w:rsid w:val="005B0CEB"/>
    <w:rsid w:val="005B2046"/>
    <w:rsid w:val="005B346D"/>
    <w:rsid w:val="005C4EEC"/>
    <w:rsid w:val="005E0E45"/>
    <w:rsid w:val="00600BC2"/>
    <w:rsid w:val="00605400"/>
    <w:rsid w:val="006164DD"/>
    <w:rsid w:val="00617199"/>
    <w:rsid w:val="006217AD"/>
    <w:rsid w:val="00625520"/>
    <w:rsid w:val="006308AA"/>
    <w:rsid w:val="00644D89"/>
    <w:rsid w:val="0064567D"/>
    <w:rsid w:val="00666B9E"/>
    <w:rsid w:val="006729BF"/>
    <w:rsid w:val="0068357C"/>
    <w:rsid w:val="006922B3"/>
    <w:rsid w:val="00694262"/>
    <w:rsid w:val="006A5723"/>
    <w:rsid w:val="006B19A2"/>
    <w:rsid w:val="006B2A76"/>
    <w:rsid w:val="006C0210"/>
    <w:rsid w:val="006C276B"/>
    <w:rsid w:val="006D6579"/>
    <w:rsid w:val="006E01CD"/>
    <w:rsid w:val="006F0629"/>
    <w:rsid w:val="006F28EB"/>
    <w:rsid w:val="006F3A39"/>
    <w:rsid w:val="00701DAF"/>
    <w:rsid w:val="00703AB2"/>
    <w:rsid w:val="00707DC2"/>
    <w:rsid w:val="007101FF"/>
    <w:rsid w:val="00710F92"/>
    <w:rsid w:val="00713ECA"/>
    <w:rsid w:val="00721948"/>
    <w:rsid w:val="00735A31"/>
    <w:rsid w:val="00750689"/>
    <w:rsid w:val="00754F54"/>
    <w:rsid w:val="007633FC"/>
    <w:rsid w:val="007929A0"/>
    <w:rsid w:val="00797057"/>
    <w:rsid w:val="007B070A"/>
    <w:rsid w:val="007C58F6"/>
    <w:rsid w:val="008026E4"/>
    <w:rsid w:val="00806E81"/>
    <w:rsid w:val="00851D91"/>
    <w:rsid w:val="00854422"/>
    <w:rsid w:val="00866354"/>
    <w:rsid w:val="0087589C"/>
    <w:rsid w:val="00875BD1"/>
    <w:rsid w:val="00877BF6"/>
    <w:rsid w:val="00880C26"/>
    <w:rsid w:val="0088630B"/>
    <w:rsid w:val="008865DF"/>
    <w:rsid w:val="00887DA0"/>
    <w:rsid w:val="008927E2"/>
    <w:rsid w:val="00894BCF"/>
    <w:rsid w:val="0089741C"/>
    <w:rsid w:val="008A4D93"/>
    <w:rsid w:val="008A4EF8"/>
    <w:rsid w:val="008C02D8"/>
    <w:rsid w:val="008D0A85"/>
    <w:rsid w:val="008E0EBA"/>
    <w:rsid w:val="008E786A"/>
    <w:rsid w:val="008F2E58"/>
    <w:rsid w:val="008F4C1F"/>
    <w:rsid w:val="008F5A48"/>
    <w:rsid w:val="00917D61"/>
    <w:rsid w:val="009214F0"/>
    <w:rsid w:val="0093381D"/>
    <w:rsid w:val="00934790"/>
    <w:rsid w:val="00940A85"/>
    <w:rsid w:val="00966931"/>
    <w:rsid w:val="0097197D"/>
    <w:rsid w:val="00983E2B"/>
    <w:rsid w:val="00986D3A"/>
    <w:rsid w:val="0099170A"/>
    <w:rsid w:val="009A716E"/>
    <w:rsid w:val="009B4272"/>
    <w:rsid w:val="009D08F2"/>
    <w:rsid w:val="009D5955"/>
    <w:rsid w:val="009D5A9D"/>
    <w:rsid w:val="009E385F"/>
    <w:rsid w:val="00A008F9"/>
    <w:rsid w:val="00A057FC"/>
    <w:rsid w:val="00A121C3"/>
    <w:rsid w:val="00A24216"/>
    <w:rsid w:val="00A31AD9"/>
    <w:rsid w:val="00A47459"/>
    <w:rsid w:val="00A50F02"/>
    <w:rsid w:val="00A62E21"/>
    <w:rsid w:val="00A8220B"/>
    <w:rsid w:val="00A85F5E"/>
    <w:rsid w:val="00A920FB"/>
    <w:rsid w:val="00AA2759"/>
    <w:rsid w:val="00AC7050"/>
    <w:rsid w:val="00AD23E5"/>
    <w:rsid w:val="00AD5DBB"/>
    <w:rsid w:val="00AE5BE0"/>
    <w:rsid w:val="00AF0ACE"/>
    <w:rsid w:val="00B0202A"/>
    <w:rsid w:val="00B02B98"/>
    <w:rsid w:val="00B11758"/>
    <w:rsid w:val="00B35330"/>
    <w:rsid w:val="00B4429D"/>
    <w:rsid w:val="00B7203E"/>
    <w:rsid w:val="00B87777"/>
    <w:rsid w:val="00B954FD"/>
    <w:rsid w:val="00BA0798"/>
    <w:rsid w:val="00BC4350"/>
    <w:rsid w:val="00BC4C60"/>
    <w:rsid w:val="00BC7449"/>
    <w:rsid w:val="00BD00FB"/>
    <w:rsid w:val="00BD4D5B"/>
    <w:rsid w:val="00BE0985"/>
    <w:rsid w:val="00BE46A3"/>
    <w:rsid w:val="00BF0C21"/>
    <w:rsid w:val="00C01DFA"/>
    <w:rsid w:val="00C405BE"/>
    <w:rsid w:val="00C408D6"/>
    <w:rsid w:val="00C41EF2"/>
    <w:rsid w:val="00C437D5"/>
    <w:rsid w:val="00C51B0C"/>
    <w:rsid w:val="00C51D94"/>
    <w:rsid w:val="00C55E36"/>
    <w:rsid w:val="00C6226A"/>
    <w:rsid w:val="00C77CB9"/>
    <w:rsid w:val="00C84219"/>
    <w:rsid w:val="00C92924"/>
    <w:rsid w:val="00C9395F"/>
    <w:rsid w:val="00CA70FD"/>
    <w:rsid w:val="00CF032E"/>
    <w:rsid w:val="00CF1052"/>
    <w:rsid w:val="00D06273"/>
    <w:rsid w:val="00D2416D"/>
    <w:rsid w:val="00D249F9"/>
    <w:rsid w:val="00D27574"/>
    <w:rsid w:val="00D27962"/>
    <w:rsid w:val="00D31A8A"/>
    <w:rsid w:val="00D43B3F"/>
    <w:rsid w:val="00D444E1"/>
    <w:rsid w:val="00D4563A"/>
    <w:rsid w:val="00D544B8"/>
    <w:rsid w:val="00D63E68"/>
    <w:rsid w:val="00D768BB"/>
    <w:rsid w:val="00D8706D"/>
    <w:rsid w:val="00D909AC"/>
    <w:rsid w:val="00DA16EA"/>
    <w:rsid w:val="00DA68E5"/>
    <w:rsid w:val="00DB7477"/>
    <w:rsid w:val="00DC3A1E"/>
    <w:rsid w:val="00DD1D38"/>
    <w:rsid w:val="00DD2B82"/>
    <w:rsid w:val="00DE01E1"/>
    <w:rsid w:val="00DE4A09"/>
    <w:rsid w:val="00DF35D5"/>
    <w:rsid w:val="00DF4608"/>
    <w:rsid w:val="00DF59CB"/>
    <w:rsid w:val="00E05A08"/>
    <w:rsid w:val="00E069CE"/>
    <w:rsid w:val="00E20B0D"/>
    <w:rsid w:val="00E25F08"/>
    <w:rsid w:val="00E33256"/>
    <w:rsid w:val="00E33BE6"/>
    <w:rsid w:val="00E47D17"/>
    <w:rsid w:val="00E51E1A"/>
    <w:rsid w:val="00E5646B"/>
    <w:rsid w:val="00E66BBC"/>
    <w:rsid w:val="00E836F8"/>
    <w:rsid w:val="00E94A69"/>
    <w:rsid w:val="00EA55BE"/>
    <w:rsid w:val="00EB1725"/>
    <w:rsid w:val="00EB7B04"/>
    <w:rsid w:val="00EE341B"/>
    <w:rsid w:val="00EE50D8"/>
    <w:rsid w:val="00EE6A6C"/>
    <w:rsid w:val="00F11DA5"/>
    <w:rsid w:val="00F17A08"/>
    <w:rsid w:val="00F20067"/>
    <w:rsid w:val="00F332D5"/>
    <w:rsid w:val="00F437CA"/>
    <w:rsid w:val="00F53C98"/>
    <w:rsid w:val="00F572CE"/>
    <w:rsid w:val="00F60EE8"/>
    <w:rsid w:val="00F65AF0"/>
    <w:rsid w:val="00F66703"/>
    <w:rsid w:val="00F67FF3"/>
    <w:rsid w:val="00F77413"/>
    <w:rsid w:val="00F82EE4"/>
    <w:rsid w:val="00F8372F"/>
    <w:rsid w:val="00F974AD"/>
    <w:rsid w:val="00FA26D0"/>
    <w:rsid w:val="00FA43C8"/>
    <w:rsid w:val="00FB1968"/>
    <w:rsid w:val="00FB1AF7"/>
    <w:rsid w:val="00FB1DAA"/>
    <w:rsid w:val="00FB319F"/>
    <w:rsid w:val="00FC62E2"/>
    <w:rsid w:val="00FE30B2"/>
    <w:rsid w:val="00FE7703"/>
    <w:rsid w:val="00FF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CF6D99"/>
  <w14:defaultImageDpi w14:val="0"/>
  <w15:docId w15:val="{0496EF0D-291F-49E0-A4E1-54159EE0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rPr>
      <w:rFonts w:ascii="ＭＳ Ｐゴシック" w:eastAsia="ＭＳ Ｐゴシック" w:hAnsi="ＭＳ Ｐゴシック" w:cs="ＭＳ Ｐゴシック"/>
      <w:lang w:eastAsia="ja-JP"/>
    </w:rPr>
  </w:style>
  <w:style w:type="paragraph" w:styleId="1">
    <w:name w:val="heading 1"/>
    <w:basedOn w:val="a"/>
    <w:link w:val="10"/>
    <w:uiPriority w:val="9"/>
    <w:qFormat/>
    <w:pPr>
      <w:spacing w:before="74"/>
      <w:jc w:val="center"/>
      <w:outlineLvl w:val="0"/>
    </w:pPr>
    <w:rPr>
      <w:sz w:val="23"/>
      <w:szCs w:val="23"/>
    </w:rPr>
  </w:style>
  <w:style w:type="paragraph" w:styleId="2">
    <w:name w:val="heading 2"/>
    <w:basedOn w:val="a"/>
    <w:next w:val="a"/>
    <w:link w:val="20"/>
    <w:uiPriority w:val="9"/>
    <w:unhideWhenUsed/>
    <w:qFormat/>
    <w:rsid w:val="00F60EE8"/>
    <w:pPr>
      <w:keepNext/>
      <w:outlineLvl w:val="1"/>
    </w:pPr>
    <w:rPr>
      <w:rFonts w:asciiTheme="majorHAnsi" w:eastAsiaTheme="majorEastAsia" w:hAnsiTheme="majorHAnsi" w:cs="Times New Roman"/>
    </w:rPr>
  </w:style>
  <w:style w:type="paragraph" w:styleId="3">
    <w:name w:val="heading 3"/>
    <w:basedOn w:val="a"/>
    <w:next w:val="a"/>
    <w:link w:val="30"/>
    <w:uiPriority w:val="9"/>
    <w:unhideWhenUsed/>
    <w:qFormat/>
    <w:rsid w:val="00F60EE8"/>
    <w:pPr>
      <w:keepNext/>
      <w:ind w:leftChars="400" w:left="400"/>
      <w:outlineLvl w:val="2"/>
    </w:pPr>
    <w:rPr>
      <w:rFonts w:asciiTheme="majorHAnsi" w:eastAsiaTheme="majorEastAsia" w:hAnsiTheme="majorHAnsi" w:cs="Times New Roman"/>
    </w:rPr>
  </w:style>
  <w:style w:type="paragraph" w:styleId="4">
    <w:name w:val="heading 4"/>
    <w:basedOn w:val="a"/>
    <w:next w:val="a"/>
    <w:link w:val="40"/>
    <w:uiPriority w:val="9"/>
    <w:unhideWhenUsed/>
    <w:qFormat/>
    <w:rsid w:val="0099170A"/>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lang w:val="x-none" w:eastAsia="ja-JP"/>
    </w:rPr>
  </w:style>
  <w:style w:type="character" w:customStyle="1" w:styleId="20">
    <w:name w:val="見出し 2 (文字)"/>
    <w:basedOn w:val="a0"/>
    <w:link w:val="2"/>
    <w:uiPriority w:val="9"/>
    <w:locked/>
    <w:rsid w:val="00F60EE8"/>
    <w:rPr>
      <w:rFonts w:asciiTheme="majorHAnsi" w:eastAsiaTheme="majorEastAsia" w:hAnsiTheme="majorHAnsi" w:cs="Times New Roman"/>
      <w:lang w:val="x-none" w:eastAsia="ja-JP"/>
    </w:rPr>
  </w:style>
  <w:style w:type="character" w:customStyle="1" w:styleId="30">
    <w:name w:val="見出し 3 (文字)"/>
    <w:basedOn w:val="a0"/>
    <w:link w:val="3"/>
    <w:uiPriority w:val="9"/>
    <w:locked/>
    <w:rsid w:val="00F60EE8"/>
    <w:rPr>
      <w:rFonts w:asciiTheme="majorHAnsi" w:eastAsiaTheme="majorEastAsia" w:hAnsiTheme="majorHAnsi" w:cs="Times New Roman"/>
      <w:lang w:val="x-none" w:eastAsia="ja-JP"/>
    </w:rPr>
  </w:style>
  <w:style w:type="character" w:customStyle="1" w:styleId="40">
    <w:name w:val="見出し 4 (文字)"/>
    <w:basedOn w:val="a0"/>
    <w:link w:val="4"/>
    <w:uiPriority w:val="9"/>
    <w:locked/>
    <w:rsid w:val="0099170A"/>
    <w:rPr>
      <w:rFonts w:ascii="ＭＳ Ｐゴシック" w:eastAsia="ＭＳ Ｐゴシック" w:hAnsi="ＭＳ Ｐゴシック" w:cs="ＭＳ Ｐゴシック"/>
      <w:b/>
      <w:bCs/>
      <w:lang w:val="x-none" w:eastAsia="ja-JP"/>
    </w:rPr>
  </w:style>
  <w:style w:type="table" w:customStyle="1" w:styleId="TableNormal">
    <w:name w:val="Table Normal"/>
    <w:uiPriority w:val="2"/>
    <w:semiHidden/>
    <w:unhideWhenUsed/>
    <w:qFormat/>
    <w:pPr>
      <w:autoSpaceDE w:val="0"/>
      <w:autoSpaceDN w:val="0"/>
    </w:pPr>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character" w:customStyle="1" w:styleId="a4">
    <w:name w:val="本文 (文字)"/>
    <w:basedOn w:val="a0"/>
    <w:link w:val="a3"/>
    <w:uiPriority w:val="1"/>
    <w:locked/>
    <w:rsid w:val="00FE7703"/>
    <w:rPr>
      <w:rFonts w:ascii="ＭＳ Ｐゴシック" w:eastAsia="ＭＳ Ｐゴシック" w:hAnsi="ＭＳ Ｐゴシック" w:cs="ＭＳ Ｐゴシック"/>
      <w:sz w:val="21"/>
      <w:szCs w:val="21"/>
      <w:lang w:val="x-none" w:eastAsia="ja-JP"/>
    </w:rPr>
  </w:style>
  <w:style w:type="paragraph" w:styleId="a5">
    <w:name w:val="List Paragraph"/>
    <w:basedOn w:val="a"/>
    <w:uiPriority w:val="1"/>
    <w:qFormat/>
  </w:style>
  <w:style w:type="paragraph" w:customStyle="1" w:styleId="TableParagraph">
    <w:name w:val="Table Paragraph"/>
    <w:basedOn w:val="a"/>
    <w:uiPriority w:val="1"/>
    <w:qFormat/>
    <w:pPr>
      <w:spacing w:before="5"/>
    </w:pPr>
  </w:style>
  <w:style w:type="paragraph" w:styleId="a6">
    <w:name w:val="No Spacing"/>
    <w:uiPriority w:val="1"/>
    <w:qFormat/>
    <w:rsid w:val="00EE50D8"/>
    <w:pPr>
      <w:autoSpaceDE w:val="0"/>
      <w:autoSpaceDN w:val="0"/>
    </w:pPr>
    <w:rPr>
      <w:rFonts w:ascii="ＭＳ Ｐゴシック" w:eastAsia="ＭＳ Ｐゴシック" w:hAnsi="ＭＳ Ｐゴシック" w:cs="ＭＳ Ｐゴシック"/>
      <w:lang w:eastAsia="ja-JP"/>
    </w:rPr>
  </w:style>
  <w:style w:type="paragraph" w:styleId="a7">
    <w:name w:val="Title"/>
    <w:basedOn w:val="a"/>
    <w:next w:val="a"/>
    <w:link w:val="a8"/>
    <w:uiPriority w:val="10"/>
    <w:qFormat/>
    <w:rsid w:val="00F60EE8"/>
    <w:pPr>
      <w:spacing w:before="240" w:after="120"/>
      <w:jc w:val="center"/>
      <w:outlineLvl w:val="0"/>
    </w:pPr>
    <w:rPr>
      <w:rFonts w:asciiTheme="majorHAnsi" w:eastAsiaTheme="majorEastAsia" w:hAnsiTheme="majorHAnsi" w:cs="Times New Roman"/>
      <w:sz w:val="32"/>
      <w:szCs w:val="32"/>
    </w:rPr>
  </w:style>
  <w:style w:type="character" w:customStyle="1" w:styleId="a8">
    <w:name w:val="表題 (文字)"/>
    <w:basedOn w:val="a0"/>
    <w:link w:val="a7"/>
    <w:uiPriority w:val="10"/>
    <w:locked/>
    <w:rsid w:val="00F60EE8"/>
    <w:rPr>
      <w:rFonts w:asciiTheme="majorHAnsi" w:eastAsiaTheme="majorEastAsia" w:hAnsiTheme="majorHAnsi" w:cs="Times New Roman"/>
      <w:sz w:val="32"/>
      <w:szCs w:val="32"/>
      <w:lang w:val="x-none" w:eastAsia="ja-JP"/>
    </w:rPr>
  </w:style>
  <w:style w:type="paragraph" w:styleId="a9">
    <w:name w:val="header"/>
    <w:basedOn w:val="a"/>
    <w:link w:val="aa"/>
    <w:uiPriority w:val="99"/>
    <w:unhideWhenUsed/>
    <w:rsid w:val="00571A62"/>
    <w:pPr>
      <w:tabs>
        <w:tab w:val="center" w:pos="4252"/>
        <w:tab w:val="right" w:pos="8504"/>
      </w:tabs>
      <w:snapToGrid w:val="0"/>
    </w:pPr>
  </w:style>
  <w:style w:type="character" w:customStyle="1" w:styleId="aa">
    <w:name w:val="ヘッダー (文字)"/>
    <w:basedOn w:val="a0"/>
    <w:link w:val="a9"/>
    <w:uiPriority w:val="99"/>
    <w:locked/>
    <w:rsid w:val="00571A62"/>
    <w:rPr>
      <w:rFonts w:ascii="ＭＳ Ｐゴシック" w:eastAsia="ＭＳ Ｐゴシック" w:hAnsi="ＭＳ Ｐゴシック" w:cs="ＭＳ Ｐゴシック"/>
      <w:lang w:val="x-none" w:eastAsia="ja-JP"/>
    </w:rPr>
  </w:style>
  <w:style w:type="paragraph" w:styleId="ab">
    <w:name w:val="footer"/>
    <w:basedOn w:val="a"/>
    <w:link w:val="ac"/>
    <w:uiPriority w:val="99"/>
    <w:unhideWhenUsed/>
    <w:rsid w:val="00571A62"/>
    <w:pPr>
      <w:tabs>
        <w:tab w:val="center" w:pos="4252"/>
        <w:tab w:val="right" w:pos="8504"/>
      </w:tabs>
      <w:snapToGrid w:val="0"/>
    </w:pPr>
  </w:style>
  <w:style w:type="character" w:customStyle="1" w:styleId="ac">
    <w:name w:val="フッター (文字)"/>
    <w:basedOn w:val="a0"/>
    <w:link w:val="ab"/>
    <w:uiPriority w:val="99"/>
    <w:locked/>
    <w:rsid w:val="00571A62"/>
    <w:rPr>
      <w:rFonts w:ascii="ＭＳ Ｐゴシック" w:eastAsia="ＭＳ Ｐゴシック" w:hAnsi="ＭＳ Ｐゴシック" w:cs="ＭＳ Ｐゴシック"/>
      <w:lang w:val="x-none" w:eastAsia="ja-JP"/>
    </w:rPr>
  </w:style>
  <w:style w:type="table" w:styleId="ad">
    <w:name w:val="Table Grid"/>
    <w:basedOn w:val="a1"/>
    <w:uiPriority w:val="39"/>
    <w:rsid w:val="00571A6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92924"/>
    <w:pPr>
      <w:widowControl/>
    </w:pPr>
    <w:rPr>
      <w:rFonts w:ascii="ＭＳ Ｐゴシック" w:eastAsia="ＭＳ Ｐゴシック" w:hAnsi="ＭＳ Ｐゴシック" w:cs="ＭＳ Ｐゴシック"/>
      <w:lang w:eastAsia="ja-JP"/>
    </w:rPr>
  </w:style>
  <w:style w:type="paragraph" w:styleId="af">
    <w:name w:val="Balloon Text"/>
    <w:basedOn w:val="a"/>
    <w:link w:val="af0"/>
    <w:uiPriority w:val="99"/>
    <w:semiHidden/>
    <w:unhideWhenUsed/>
    <w:rsid w:val="00EE6A6C"/>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EE6A6C"/>
    <w:rPr>
      <w:rFonts w:asciiTheme="majorHAnsi" w:eastAsiaTheme="majorEastAsia" w:hAnsiTheme="majorHAnsi" w:cs="Times New Roman"/>
      <w:sz w:val="18"/>
      <w:szCs w:val="18"/>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95150">
      <w:marLeft w:val="0"/>
      <w:marRight w:val="0"/>
      <w:marTop w:val="0"/>
      <w:marBottom w:val="0"/>
      <w:divBdr>
        <w:top w:val="none" w:sz="0" w:space="0" w:color="auto"/>
        <w:left w:val="none" w:sz="0" w:space="0" w:color="auto"/>
        <w:bottom w:val="none" w:sz="0" w:space="0" w:color="auto"/>
        <w:right w:val="none" w:sz="0" w:space="0" w:color="auto"/>
      </w:divBdr>
    </w:div>
    <w:div w:id="1685395151">
      <w:marLeft w:val="0"/>
      <w:marRight w:val="0"/>
      <w:marTop w:val="0"/>
      <w:marBottom w:val="0"/>
      <w:divBdr>
        <w:top w:val="none" w:sz="0" w:space="0" w:color="auto"/>
        <w:left w:val="none" w:sz="0" w:space="0" w:color="auto"/>
        <w:bottom w:val="none" w:sz="0" w:space="0" w:color="auto"/>
        <w:right w:val="none" w:sz="0" w:space="0" w:color="auto"/>
      </w:divBdr>
    </w:div>
    <w:div w:id="1685395152">
      <w:marLeft w:val="0"/>
      <w:marRight w:val="0"/>
      <w:marTop w:val="0"/>
      <w:marBottom w:val="0"/>
      <w:divBdr>
        <w:top w:val="none" w:sz="0" w:space="0" w:color="auto"/>
        <w:left w:val="none" w:sz="0" w:space="0" w:color="auto"/>
        <w:bottom w:val="none" w:sz="0" w:space="0" w:color="auto"/>
        <w:right w:val="none" w:sz="0" w:space="0" w:color="auto"/>
      </w:divBdr>
    </w:div>
    <w:div w:id="1685395153">
      <w:marLeft w:val="0"/>
      <w:marRight w:val="0"/>
      <w:marTop w:val="0"/>
      <w:marBottom w:val="0"/>
      <w:divBdr>
        <w:top w:val="none" w:sz="0" w:space="0" w:color="auto"/>
        <w:left w:val="none" w:sz="0" w:space="0" w:color="auto"/>
        <w:bottom w:val="none" w:sz="0" w:space="0" w:color="auto"/>
        <w:right w:val="none" w:sz="0" w:space="0" w:color="auto"/>
      </w:divBdr>
    </w:div>
    <w:div w:id="1685395154">
      <w:marLeft w:val="0"/>
      <w:marRight w:val="0"/>
      <w:marTop w:val="0"/>
      <w:marBottom w:val="0"/>
      <w:divBdr>
        <w:top w:val="none" w:sz="0" w:space="0" w:color="auto"/>
        <w:left w:val="none" w:sz="0" w:space="0" w:color="auto"/>
        <w:bottom w:val="none" w:sz="0" w:space="0" w:color="auto"/>
        <w:right w:val="none" w:sz="0" w:space="0" w:color="auto"/>
      </w:divBdr>
    </w:div>
    <w:div w:id="1685395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4ef635-8cf3-4b2b-94a6-7c071da33bb2"/>
    <lcf76f155ced4ddcb4097134ff3c332f xmlns="3aa8a28a-7b5c-4eb7-8013-58e47be49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90AB0C-F3D9-42CA-8F33-715947170630}">
  <ds:schemaRefs>
    <ds:schemaRef ds:uri="http://schemas.openxmlformats.org/officeDocument/2006/bibliography"/>
  </ds:schemaRefs>
</ds:datastoreItem>
</file>

<file path=customXml/itemProps2.xml><?xml version="1.0" encoding="utf-8"?>
<ds:datastoreItem xmlns:ds="http://schemas.openxmlformats.org/officeDocument/2006/customXml" ds:itemID="{AD4B4124-76BF-4197-B640-40D5A0FDFACF}">
  <ds:schemaRefs>
    <ds:schemaRef ds:uri="http://schemas.microsoft.com/sharepoint/v3/contenttype/forms"/>
  </ds:schemaRefs>
</ds:datastoreItem>
</file>

<file path=customXml/itemProps3.xml><?xml version="1.0" encoding="utf-8"?>
<ds:datastoreItem xmlns:ds="http://schemas.openxmlformats.org/officeDocument/2006/customXml" ds:itemID="{BAC195F8-8A95-4D7F-AC7E-403FE59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8FFC9-5DD5-4427-8C14-D1FAC19E2F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有蘭</dc:creator>
  <cp:keywords/>
  <dc:description/>
  <cp:lastModifiedBy>渡邉 順子</cp:lastModifiedBy>
  <cp:revision>2</cp:revision>
  <cp:lastPrinted>2023-03-20T03:01:00Z</cp:lastPrinted>
  <dcterms:created xsi:type="dcterms:W3CDTF">2025-10-17T09:01:00Z</dcterms:created>
  <dcterms:modified xsi:type="dcterms:W3CDTF">2025-10-17T09:01:00Z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2022-06-17T15:00:00Z</vt:filetime>
  </property>
  <property fmtid="{D5CDD505-2E9C-101B-9397-08002B2CF9AE}" pid="3" name="Creator">
    <vt:lpwstr>PScript5.dll Version 5.2.2</vt:lpwstr>
  </property>
  <property fmtid="{D5CDD505-2E9C-101B-9397-08002B2CF9AE}" pid="4" name="LastSaved">
    <vt:filetime>2022-06-17T15:00:00Z</vt:filetime>
  </property>
</Properties>
</file>